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0034" w14:textId="0A9ACF74" w:rsidR="00F16D39" w:rsidRPr="005C036C" w:rsidRDefault="00F16D39" w:rsidP="00F16D39">
      <w:pPr>
        <w:pStyle w:val="Heading3"/>
        <w:spacing w:before="91" w:line="360" w:lineRule="auto"/>
        <w:ind w:left="0" w:right="1172"/>
        <w:jc w:val="both"/>
        <w:rPr>
          <w:bCs/>
          <w:u w:val="none"/>
        </w:rPr>
      </w:pPr>
      <w:r w:rsidRPr="005C036C">
        <w:rPr>
          <w:bCs/>
          <w:u w:val="none"/>
        </w:rPr>
        <w:t xml:space="preserve">Terms of Reference (TOR) for </w:t>
      </w:r>
      <w:r>
        <w:rPr>
          <w:bCs/>
          <w:u w:val="none"/>
        </w:rPr>
        <w:t>rehabilitation of two boreholes with flood resilient platform in Fangak-County (Kuryang and Manajang).</w:t>
      </w:r>
    </w:p>
    <w:p w14:paraId="2370AF12" w14:textId="77777777" w:rsidR="00F16D39" w:rsidRPr="00BE1E27" w:rsidRDefault="00F16D39" w:rsidP="00F16D39">
      <w:pPr>
        <w:rPr>
          <w:sz w:val="20"/>
          <w:szCs w:val="20"/>
        </w:rPr>
      </w:pPr>
      <w:r w:rsidRPr="00F731B4">
        <w:rPr>
          <w:b/>
          <w:bCs/>
          <w:sz w:val="20"/>
          <w:szCs w:val="20"/>
        </w:rPr>
        <w:t>Project:</w:t>
      </w:r>
      <w:r w:rsidRPr="00BE1E27">
        <w:rPr>
          <w:sz w:val="20"/>
          <w:szCs w:val="20"/>
        </w:rPr>
        <w:t xml:space="preserve"> - JESI</w:t>
      </w:r>
      <w:r>
        <w:rPr>
          <w:sz w:val="20"/>
          <w:szCs w:val="20"/>
        </w:rPr>
        <w:t>-Plus</w:t>
      </w:r>
    </w:p>
    <w:p w14:paraId="34F919D6" w14:textId="77777777" w:rsidR="00F16D39" w:rsidRDefault="00F16D39" w:rsidP="00F16D3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1B4">
        <w:rPr>
          <w:rFonts w:ascii="Times New Roman" w:eastAsia="Times New Roman" w:hAnsi="Times New Roman" w:cs="Times New Roman"/>
          <w:b/>
          <w:bCs/>
          <w:sz w:val="20"/>
          <w:szCs w:val="20"/>
        </w:rPr>
        <w:t>Date</w:t>
      </w:r>
      <w:r w:rsidRPr="00BE1E2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Hlk209077786"/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E2629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bookmarkEnd w:id="0"/>
      <w:r w:rsidRPr="00BE1E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November</w:t>
      </w:r>
      <w:r w:rsidRPr="00BE1E27">
        <w:rPr>
          <w:rFonts w:ascii="Times New Roman" w:eastAsia="Times New Roman" w:hAnsi="Times New Roman" w:cs="Times New Roman"/>
          <w:sz w:val="20"/>
          <w:szCs w:val="20"/>
        </w:rPr>
        <w:t>- 202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5360E77B" w14:textId="77777777" w:rsidR="00F16D39" w:rsidRDefault="00F16D39" w:rsidP="00F16D39">
      <w:pPr>
        <w:spacing w:after="0" w:line="360" w:lineRule="auto"/>
        <w:jc w:val="both"/>
        <w:rPr>
          <w:ins w:id="1" w:author="Dani Denish" w:date="2025-09-17T16:24:00Z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Purpose: Rehabilitation of flood resilient platform of Boreholes in Fangak County (Kuryang and Manajang</w:t>
      </w:r>
    </w:p>
    <w:p w14:paraId="479D3120" w14:textId="77777777" w:rsidR="00F16D39" w:rsidRPr="00BE1E27" w:rsidRDefault="00F16D39" w:rsidP="00F16D39">
      <w:pPr>
        <w:pStyle w:val="Heading1"/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1E27">
        <w:rPr>
          <w:rFonts w:ascii="Times New Roman" w:eastAsia="Times New Roman" w:hAnsi="Times New Roman" w:cs="Times New Roman"/>
          <w:sz w:val="20"/>
          <w:szCs w:val="20"/>
        </w:rPr>
        <w:t>Introduction</w:t>
      </w:r>
    </w:p>
    <w:p w14:paraId="7472717D" w14:textId="77777777" w:rsidR="00F16D39" w:rsidRDefault="00F16D39" w:rsidP="00F16D39">
      <w:pPr>
        <w:pStyle w:val="Heading1"/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_gjdgxs" w:colFirst="0" w:colLast="0"/>
      <w:bookmarkEnd w:id="2"/>
      <w:r w:rsidRPr="00B616CF">
        <w:rPr>
          <w:rFonts w:ascii="Times New Roman" w:eastAsia="Times New Roman" w:hAnsi="Times New Roman" w:cs="Times New Roman"/>
          <w:sz w:val="22"/>
          <w:szCs w:val="22"/>
        </w:rPr>
        <w:t xml:space="preserve">Project description </w:t>
      </w:r>
    </w:p>
    <w:p w14:paraId="6578B295" w14:textId="77777777" w:rsidR="00F16D39" w:rsidRPr="005C036C" w:rsidRDefault="00F16D39" w:rsidP="00F16D39">
      <w:pPr>
        <w:rPr>
          <w:rFonts w:ascii="Times New Roman" w:hAnsi="Times New Roman" w:cs="Times New Roman"/>
          <w:sz w:val="20"/>
          <w:szCs w:val="20"/>
        </w:rPr>
      </w:pPr>
      <w:r w:rsidRPr="005C036C">
        <w:rPr>
          <w:rFonts w:ascii="Times New Roman" w:hAnsi="Times New Roman" w:cs="Times New Roman"/>
          <w:sz w:val="20"/>
          <w:szCs w:val="20"/>
        </w:rPr>
        <w:t>The JESI Plus Project, implemented by IMA World Health, is a comprehensive initiative aimed at improving health, nutrition, water, sanitation, hygiene (WASH)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036C">
        <w:rPr>
          <w:rFonts w:ascii="Times New Roman" w:hAnsi="Times New Roman" w:cs="Times New Roman"/>
          <w:sz w:val="20"/>
          <w:szCs w:val="20"/>
        </w:rPr>
        <w:t>services in the counties of Pigi, Fangak, Nyirol, and Ayod in Jonglei State, South Sudan. Th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C036C">
        <w:rPr>
          <w:rFonts w:ascii="Times New Roman" w:hAnsi="Times New Roman" w:cs="Times New Roman"/>
          <w:sz w:val="20"/>
          <w:szCs w:val="20"/>
        </w:rPr>
        <w:t xml:space="preserve"> project</w:t>
      </w:r>
      <w:r>
        <w:rPr>
          <w:rFonts w:ascii="Times New Roman" w:hAnsi="Times New Roman" w:cs="Times New Roman"/>
          <w:sz w:val="20"/>
          <w:szCs w:val="20"/>
        </w:rPr>
        <w:t xml:space="preserve"> run </w:t>
      </w:r>
      <w:r w:rsidRPr="005C036C">
        <w:rPr>
          <w:rFonts w:ascii="Times New Roman" w:hAnsi="Times New Roman" w:cs="Times New Roman"/>
          <w:sz w:val="20"/>
          <w:szCs w:val="20"/>
        </w:rPr>
        <w:t>from May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2629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5C036C">
        <w:rPr>
          <w:rFonts w:ascii="Times New Roman" w:hAnsi="Times New Roman" w:cs="Times New Roman"/>
          <w:sz w:val="20"/>
          <w:szCs w:val="20"/>
        </w:rPr>
        <w:t xml:space="preserve">, 2024, to April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E2629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5C036C">
        <w:rPr>
          <w:rFonts w:ascii="Times New Roman" w:hAnsi="Times New Roman" w:cs="Times New Roman"/>
          <w:sz w:val="20"/>
          <w:szCs w:val="20"/>
        </w:rPr>
        <w:t>, 202</w:t>
      </w:r>
      <w:r>
        <w:rPr>
          <w:rFonts w:ascii="Times New Roman" w:hAnsi="Times New Roman" w:cs="Times New Roman"/>
          <w:sz w:val="20"/>
          <w:szCs w:val="20"/>
        </w:rPr>
        <w:t>6,</w:t>
      </w:r>
      <w:r w:rsidRPr="005C036C">
        <w:rPr>
          <w:rFonts w:ascii="Times New Roman" w:hAnsi="Times New Roman" w:cs="Times New Roman"/>
          <w:sz w:val="20"/>
          <w:szCs w:val="20"/>
        </w:rPr>
        <w:t xml:space="preserve"> focus on several key areas:</w:t>
      </w:r>
    </w:p>
    <w:p w14:paraId="6267E6CD" w14:textId="77777777" w:rsidR="00F16D39" w:rsidRPr="005C036C" w:rsidRDefault="00F16D39" w:rsidP="00F16D39">
      <w:pPr>
        <w:rPr>
          <w:rFonts w:ascii="Times New Roman" w:hAnsi="Times New Roman" w:cs="Times New Roman"/>
          <w:sz w:val="20"/>
          <w:szCs w:val="20"/>
        </w:rPr>
      </w:pPr>
      <w:r w:rsidRPr="005C036C">
        <w:rPr>
          <w:rFonts w:ascii="Times New Roman" w:hAnsi="Times New Roman" w:cs="Times New Roman"/>
          <w:b/>
          <w:sz w:val="20"/>
          <w:szCs w:val="20"/>
        </w:rPr>
        <w:t>Health Services</w:t>
      </w:r>
      <w:r w:rsidRPr="005C036C">
        <w:rPr>
          <w:rFonts w:ascii="Times New Roman" w:hAnsi="Times New Roman" w:cs="Times New Roman"/>
          <w:sz w:val="20"/>
          <w:szCs w:val="20"/>
        </w:rPr>
        <w:t xml:space="preserve">: Establishing mobile </w:t>
      </w:r>
      <w:r>
        <w:rPr>
          <w:rFonts w:ascii="Times New Roman" w:hAnsi="Times New Roman" w:cs="Times New Roman"/>
          <w:sz w:val="20"/>
          <w:szCs w:val="20"/>
        </w:rPr>
        <w:t xml:space="preserve">tent </w:t>
      </w:r>
      <w:r w:rsidRPr="005C036C">
        <w:rPr>
          <w:rFonts w:ascii="Times New Roman" w:hAnsi="Times New Roman" w:cs="Times New Roman"/>
          <w:sz w:val="20"/>
          <w:szCs w:val="20"/>
        </w:rPr>
        <w:t>clinics to provide routine outpatient consultations, including essential medical supplies and consumables. The project also includes supportive supervision and training for county health department staff.</w:t>
      </w:r>
    </w:p>
    <w:p w14:paraId="470E3D29" w14:textId="77777777" w:rsidR="00F16D39" w:rsidRPr="005C036C" w:rsidRDefault="00F16D39" w:rsidP="00F16D39">
      <w:pPr>
        <w:rPr>
          <w:rFonts w:ascii="Times New Roman" w:hAnsi="Times New Roman" w:cs="Times New Roman"/>
          <w:sz w:val="20"/>
          <w:szCs w:val="20"/>
        </w:rPr>
      </w:pPr>
      <w:r w:rsidRPr="005C036C">
        <w:rPr>
          <w:rFonts w:ascii="Times New Roman" w:hAnsi="Times New Roman" w:cs="Times New Roman"/>
          <w:b/>
          <w:sz w:val="20"/>
          <w:szCs w:val="20"/>
        </w:rPr>
        <w:t>Nutrition:</w:t>
      </w:r>
      <w:r w:rsidRPr="005C036C">
        <w:rPr>
          <w:rFonts w:ascii="Times New Roman" w:hAnsi="Times New Roman" w:cs="Times New Roman"/>
          <w:sz w:val="20"/>
          <w:szCs w:val="20"/>
        </w:rPr>
        <w:t xml:space="preserve"> Screening and treating malnutrition, particularly among children under five and pregnant and lactating women. The project aims to ensure that these vulnerable groups receive appropriate nutritional support.</w:t>
      </w:r>
    </w:p>
    <w:p w14:paraId="084D1CF3" w14:textId="77777777" w:rsidR="00F16D39" w:rsidRPr="005C036C" w:rsidRDefault="00F16D39" w:rsidP="00F16D39">
      <w:pPr>
        <w:rPr>
          <w:rFonts w:ascii="Times New Roman" w:hAnsi="Times New Roman" w:cs="Times New Roman"/>
          <w:sz w:val="20"/>
          <w:szCs w:val="20"/>
        </w:rPr>
      </w:pPr>
      <w:r w:rsidRPr="005C036C">
        <w:rPr>
          <w:rFonts w:ascii="Times New Roman" w:hAnsi="Times New Roman" w:cs="Times New Roman"/>
          <w:b/>
          <w:sz w:val="20"/>
          <w:szCs w:val="20"/>
        </w:rPr>
        <w:t>WASH:</w:t>
      </w:r>
      <w:r w:rsidRPr="005C036C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15057067"/>
      <w:r w:rsidRPr="005C036C">
        <w:rPr>
          <w:rFonts w:ascii="Times New Roman" w:hAnsi="Times New Roman" w:cs="Times New Roman"/>
          <w:sz w:val="20"/>
          <w:szCs w:val="20"/>
        </w:rPr>
        <w:t>Improving access to clean water and sanitation facilities. This includes the rehabilitation of water points and the promotion of hygiene practices to prevent waterborne diseases</w:t>
      </w:r>
      <w:bookmarkEnd w:id="3"/>
    </w:p>
    <w:p w14:paraId="115C3B98" w14:textId="77777777" w:rsidR="00F16D39" w:rsidRPr="00BE1E27" w:rsidRDefault="00F16D39" w:rsidP="00F16D39">
      <w:pPr>
        <w:numPr>
          <w:ilvl w:val="0"/>
          <w:numId w:val="1"/>
        </w:numPr>
        <w:tabs>
          <w:tab w:val="left" w:pos="467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1E27">
        <w:rPr>
          <w:rFonts w:ascii="Times New Roman" w:eastAsia="Times New Roman" w:hAnsi="Times New Roman" w:cs="Times New Roman"/>
          <w:b/>
          <w:sz w:val="20"/>
          <w:szCs w:val="20"/>
        </w:rPr>
        <w:t>Project Location:</w:t>
      </w:r>
      <w:r w:rsidRPr="00BE1E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Fangak County (Kuryang and Manajang).</w:t>
      </w:r>
    </w:p>
    <w:p w14:paraId="1A66FB3B" w14:textId="77777777" w:rsidR="00F16D39" w:rsidRDefault="00F16D39" w:rsidP="00F16D39">
      <w:pPr>
        <w:pStyle w:val="Heading1"/>
        <w:spacing w:before="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p83zi3mr43l6" w:colFirst="0" w:colLast="0"/>
      <w:bookmarkEnd w:id="4"/>
      <w:r w:rsidRPr="00BE1E27">
        <w:rPr>
          <w:rFonts w:ascii="Times New Roman" w:eastAsia="Times New Roman" w:hAnsi="Times New Roman" w:cs="Times New Roman"/>
          <w:sz w:val="20"/>
          <w:szCs w:val="20"/>
        </w:rPr>
        <w:t>Objectives of the activities: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</w:p>
    <w:p w14:paraId="7BC0C512" w14:textId="77777777" w:rsidR="00F16D39" w:rsidRDefault="00F16D39" w:rsidP="00F16D3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65C72">
        <w:rPr>
          <w:rFonts w:ascii="Times New Roman" w:hAnsi="Times New Roman" w:cs="Times New Roman"/>
          <w:b/>
          <w:bCs/>
          <w:sz w:val="20"/>
          <w:szCs w:val="20"/>
        </w:rPr>
        <w:t>Improving access to clean water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365C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365C72">
        <w:rPr>
          <w:rFonts w:ascii="Times New Roman" w:hAnsi="Times New Roman" w:cs="Times New Roman"/>
          <w:b/>
          <w:bCs/>
          <w:sz w:val="20"/>
          <w:szCs w:val="20"/>
        </w:rPr>
        <w:t>his includes the rehabilitation of water points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with flood resilient platform in Fangak County</w:t>
      </w:r>
      <w:r w:rsidRPr="00365C72">
        <w:rPr>
          <w:rFonts w:ascii="Times New Roman" w:hAnsi="Times New Roman" w:cs="Times New Roman"/>
          <w:b/>
          <w:bCs/>
          <w:sz w:val="20"/>
          <w:szCs w:val="20"/>
        </w:rPr>
        <w:t xml:space="preserve"> and the promotion of hygiene practices to prevent waterborne diseases</w:t>
      </w:r>
    </w:p>
    <w:p w14:paraId="2D553E0C" w14:textId="77777777" w:rsidR="00F16D39" w:rsidRDefault="00F16D39" w:rsidP="00F16D39">
      <w:pPr>
        <w:rPr>
          <w:b/>
          <w:bCs/>
        </w:rPr>
      </w:pPr>
      <w:r w:rsidRPr="00365C72">
        <w:rPr>
          <w:b/>
          <w:bCs/>
        </w:rPr>
        <w:t>Scope of work: -</w:t>
      </w:r>
    </w:p>
    <w:p w14:paraId="3A3A2B9A" w14:textId="77777777" w:rsidR="00F16D39" w:rsidRDefault="00F16D39" w:rsidP="00F16D39">
      <w:pPr>
        <w:pStyle w:val="ListParagraph"/>
        <w:numPr>
          <w:ilvl w:val="0"/>
          <w:numId w:val="4"/>
        </w:numPr>
      </w:pPr>
      <w:r w:rsidRPr="00365C72">
        <w:t>Re-tripping all the raiser main Pipes.</w:t>
      </w:r>
    </w:p>
    <w:p w14:paraId="64A7733B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Raising the flood resilient platform at the height of 1.5 meters.</w:t>
      </w:r>
    </w:p>
    <w:p w14:paraId="06FC98CC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Metal fabrication for the flood resilient platform at the height of 1,500 mm x length 2,000 mm x width 1,500 mm.</w:t>
      </w:r>
    </w:p>
    <w:p w14:paraId="237E6EFA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Casting the flood resilient platform, screeding and cowering for 7 days for the flood resilient platform concrete to dry.</w:t>
      </w:r>
    </w:p>
    <w:p w14:paraId="44742E62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Welding the stair of the flood resilient platform and raff cast the foot stair to prevent from sliding.</w:t>
      </w:r>
    </w:p>
    <w:p w14:paraId="38243CF8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Rehabilitating the flood resilient platform at a distance of 6,000 mm long and rehabilitating sock pit for the animal’s depth of 1,000 mm x length 1,000 mm x width 1,000 mm (1,000 mm cub).</w:t>
      </w:r>
    </w:p>
    <w:p w14:paraId="6143C7FD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 xml:space="preserve">Pump testing/flushing of the flood </w:t>
      </w:r>
      <w:proofErr w:type="spellStart"/>
      <w:r>
        <w:t>flood</w:t>
      </w:r>
      <w:proofErr w:type="spellEnd"/>
      <w:r>
        <w:t xml:space="preserve"> resilient boreholes well for at least 6 hours to remove all the sediment present in the well. </w:t>
      </w:r>
    </w:p>
    <w:p w14:paraId="005C2335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lastRenderedPageBreak/>
        <w:t>Welding flood resilient rail to support people with disability like elderly people, people with disability, children and pregnant mothers.</w:t>
      </w:r>
    </w:p>
    <w:p w14:paraId="69BF6A1D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Designing and welding sign post on the borehole’s platform attached with the rail.</w:t>
      </w:r>
    </w:p>
    <w:p w14:paraId="6F56CDC6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Painting the signpost and IMA World Health will provide the wording to be printed.</w:t>
      </w:r>
    </w:p>
    <w:p w14:paraId="70211B17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Checking the raiser main pipes for damages and cylinder for leakages.</w:t>
      </w:r>
    </w:p>
    <w:p w14:paraId="41192C6E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Dis-infection of the boreholes using 1% of chlorine solution of 65-70 grams.</w:t>
      </w:r>
    </w:p>
    <w:p w14:paraId="7DCA412A" w14:textId="77777777" w:rsidR="00F16D39" w:rsidRDefault="00F16D39" w:rsidP="00F16D39">
      <w:pPr>
        <w:pStyle w:val="ListParagraph"/>
        <w:numPr>
          <w:ilvl w:val="0"/>
          <w:numId w:val="4"/>
        </w:numPr>
      </w:pPr>
      <w:r>
        <w:t>Reinstallation of the raiser main pipes and pump testing using 20-liter jerrycan and the stop watch.</w:t>
      </w:r>
    </w:p>
    <w:p w14:paraId="5332D3DB" w14:textId="77777777" w:rsidR="00F16D39" w:rsidRPr="00365C72" w:rsidRDefault="00F16D39" w:rsidP="00F16D39">
      <w:pPr>
        <w:pStyle w:val="ListParagraph"/>
        <w:numPr>
          <w:ilvl w:val="0"/>
          <w:numId w:val="4"/>
        </w:numPr>
      </w:pPr>
      <w:r>
        <w:t>On-job mentorship of water management committees for a period of four days.</w:t>
      </w:r>
    </w:p>
    <w:p w14:paraId="5FF64C1A" w14:textId="77777777" w:rsidR="00F16D39" w:rsidRPr="00BE1E27" w:rsidRDefault="00F16D39" w:rsidP="00F16D39">
      <w:pPr>
        <w:spacing w:before="120" w:line="276" w:lineRule="auto"/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</w:pPr>
      <w:r w:rsidRPr="00BE1E2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en-GB"/>
        </w:rPr>
        <w:t>Result/Outcome</w:t>
      </w:r>
      <w:r w:rsidRPr="00BE1E27"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  <w:t>:</w:t>
      </w:r>
    </w:p>
    <w:p w14:paraId="06D26F98" w14:textId="77777777" w:rsidR="00F16D39" w:rsidRPr="00BE1E27" w:rsidRDefault="00F16D39" w:rsidP="00F16D39">
      <w:pPr>
        <w:pStyle w:val="ListParagraph"/>
        <w:numPr>
          <w:ilvl w:val="0"/>
          <w:numId w:val="2"/>
        </w:numPr>
        <w:spacing w:before="120" w:line="276" w:lineRule="auto"/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lang w:val="en-GB"/>
        </w:rPr>
        <w:t>The community have sufficient access to safe, clean and potable drinking water.</w:t>
      </w:r>
    </w:p>
    <w:p w14:paraId="520FCE25" w14:textId="77777777" w:rsidR="00F16D39" w:rsidRPr="00F16D39" w:rsidRDefault="00F16D39" w:rsidP="00F16D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16D39">
        <w:rPr>
          <w:rFonts w:ascii="Times New Roman" w:eastAsia="Times New Roman" w:hAnsi="Times New Roman" w:cs="Times New Roman"/>
          <w:b/>
          <w:bCs/>
          <w:sz w:val="20"/>
          <w:szCs w:val="20"/>
        </w:rPr>
        <w:t>Design Caption: -</w:t>
      </w:r>
    </w:p>
    <w:p w14:paraId="4364368F" w14:textId="77777777" w:rsidR="00F16D39" w:rsidRDefault="00F16D39" w:rsidP="00F16D39">
      <w:pPr>
        <w:spacing w:after="0" w:line="360" w:lineRule="auto"/>
        <w:jc w:val="both"/>
      </w:pPr>
      <w:r>
        <w:object w:dxaOrig="1500" w:dyaOrig="981" w14:anchorId="14827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7" o:title=""/>
          </v:shape>
          <o:OLEObject Type="Embed" ProgID="FoxitReader.Document" ShapeID="_x0000_i1025" DrawAspect="Icon" ObjectID="_1825678245" r:id="rId8"/>
        </w:object>
      </w:r>
      <w:r w:rsidRPr="00100E84">
        <w:t xml:space="preserve"> </w:t>
      </w:r>
      <w:r>
        <w:rPr>
          <w:noProof/>
        </w:rPr>
        <w:drawing>
          <wp:inline distT="0" distB="0" distL="0" distR="0" wp14:anchorId="7B021355" wp14:editId="19ACA8F4">
            <wp:extent cx="5732145" cy="322453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E84">
        <w:t xml:space="preserve"> </w:t>
      </w:r>
      <w:r>
        <w:rPr>
          <w:noProof/>
        </w:rPr>
        <w:drawing>
          <wp:inline distT="0" distB="0" distL="0" distR="0" wp14:anchorId="0FDA62E6" wp14:editId="4810C541">
            <wp:extent cx="5732145" cy="255841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D39" w14:paraId="3EAF314B" w14:textId="77777777" w:rsidTr="00942933">
        <w:tc>
          <w:tcPr>
            <w:tcW w:w="9017" w:type="dxa"/>
          </w:tcPr>
          <w:p w14:paraId="768DF2F9" w14:textId="77777777" w:rsidR="00F16D39" w:rsidRDefault="00F16D39" w:rsidP="009429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rehabilitation work is going to be with metallic and concrete work and the measurement is on the attached document in PDF.</w:t>
            </w:r>
          </w:p>
        </w:tc>
      </w:tr>
    </w:tbl>
    <w:p w14:paraId="6202E761" w14:textId="77777777" w:rsidR="00F16D39" w:rsidRPr="00BE1E27" w:rsidRDefault="00F16D39" w:rsidP="00F16D39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1E27">
        <w:rPr>
          <w:rFonts w:ascii="Times New Roman" w:eastAsia="Times New Roman" w:hAnsi="Times New Roman" w:cs="Times New Roman"/>
          <w:sz w:val="20"/>
          <w:szCs w:val="20"/>
        </w:rPr>
        <w:t xml:space="preserve"> Prepare by</w:t>
      </w:r>
      <w:r>
        <w:rPr>
          <w:rFonts w:ascii="Times New Roman" w:eastAsia="Times New Roman" w:hAnsi="Times New Roman" w:cs="Times New Roman"/>
          <w:sz w:val="20"/>
          <w:szCs w:val="20"/>
        </w:rPr>
        <w:t>: - Malesh Richard William</w:t>
      </w:r>
      <w:r w:rsidRPr="00BE1E27">
        <w:rPr>
          <w:rFonts w:ascii="Times New Roman" w:eastAsia="Times New Roman" w:hAnsi="Times New Roman" w:cs="Times New Roman"/>
          <w:sz w:val="20"/>
          <w:szCs w:val="20"/>
        </w:rPr>
        <w:t xml:space="preserve">……Sign: - …………………... Date: -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7133E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November/2025</w:t>
      </w:r>
    </w:p>
    <w:p w14:paraId="217D21ED" w14:textId="24736BFA" w:rsidR="00A24F7A" w:rsidRDefault="00F16D39" w:rsidP="00F16D39">
      <w:r w:rsidRPr="00BE1E27">
        <w:rPr>
          <w:rFonts w:ascii="Times New Roman" w:eastAsia="Times New Roman" w:hAnsi="Times New Roman" w:cs="Times New Roman"/>
          <w:sz w:val="20"/>
          <w:szCs w:val="20"/>
        </w:rPr>
        <w:t>Supervisor Approval: -.…………………... Sign: - …………</w:t>
      </w:r>
    </w:p>
    <w:sectPr w:rsidR="00A24F7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CAD1" w14:textId="77777777" w:rsidR="008314FC" w:rsidRDefault="008314FC" w:rsidP="00F16D39">
      <w:pPr>
        <w:spacing w:after="0" w:line="240" w:lineRule="auto"/>
      </w:pPr>
      <w:r>
        <w:separator/>
      </w:r>
    </w:p>
  </w:endnote>
  <w:endnote w:type="continuationSeparator" w:id="0">
    <w:p w14:paraId="1AFABED4" w14:textId="77777777" w:rsidR="008314FC" w:rsidRDefault="008314FC" w:rsidP="00F1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E5E4" w14:textId="77777777" w:rsidR="008314FC" w:rsidRDefault="008314FC" w:rsidP="00F16D39">
      <w:pPr>
        <w:spacing w:after="0" w:line="240" w:lineRule="auto"/>
      </w:pPr>
      <w:r>
        <w:separator/>
      </w:r>
    </w:p>
  </w:footnote>
  <w:footnote w:type="continuationSeparator" w:id="0">
    <w:p w14:paraId="40F894AD" w14:textId="77777777" w:rsidR="008314FC" w:rsidRDefault="008314FC" w:rsidP="00F1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772A" w14:textId="46FBA3F6" w:rsidR="00F16D39" w:rsidRDefault="00F16D39">
    <w:pPr>
      <w:pStyle w:val="Header"/>
    </w:pPr>
    <w:r w:rsidRPr="00827F02">
      <w:rPr>
        <w:noProof/>
      </w:rPr>
      <w:drawing>
        <wp:inline distT="0" distB="0" distL="0" distR="0" wp14:anchorId="70323A75" wp14:editId="51F994F0">
          <wp:extent cx="2298700" cy="1022350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object w:dxaOrig="3375" w:dyaOrig="3375" w14:anchorId="6F7F8A0C">
        <v:rect id="_x0000_i1027" style="width:138.5pt;height:118.5pt" o:ole="" o:preferrelative="t" stroked="f">
          <v:imagedata r:id="rId2" o:title=""/>
        </v:rect>
        <o:OLEObject Type="Embed" ProgID="StaticMetafile" ShapeID="_x0000_i1027" DrawAspect="Content" ObjectID="_1825678246" r:id="rId3"/>
      </w:object>
    </w:r>
  </w:p>
  <w:p w14:paraId="3ECDFAF2" w14:textId="527C30FD" w:rsidR="00F16D39" w:rsidRDefault="00F16D39">
    <w:pPr>
      <w:pStyle w:val="Header"/>
    </w:pPr>
    <w:r>
      <w:t>US EMBASSY JUBA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7CC"/>
    <w:multiLevelType w:val="multilevel"/>
    <w:tmpl w:val="9CD62C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068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5543FC"/>
    <w:multiLevelType w:val="hybridMultilevel"/>
    <w:tmpl w:val="C8D6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2DDC"/>
    <w:multiLevelType w:val="hybridMultilevel"/>
    <w:tmpl w:val="3D88E4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E77FC"/>
    <w:multiLevelType w:val="multilevel"/>
    <w:tmpl w:val="85601742"/>
    <w:lvl w:ilvl="0">
      <w:start w:val="1"/>
      <w:numFmt w:val="lowerLetter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 Denish">
    <w15:presenceInfo w15:providerId="AD" w15:userId="S::ddenish@corusinternational.org::8bf56209-8d24-4c1a-b8b4-cbee347184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39"/>
    <w:rsid w:val="00827B45"/>
    <w:rsid w:val="008314FC"/>
    <w:rsid w:val="00A24F7A"/>
    <w:rsid w:val="00F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514E"/>
  <w15:chartTrackingRefBased/>
  <w15:docId w15:val="{50ECE680-E97E-41B6-AFC7-8F88783C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39"/>
    <w:rPr>
      <w:rFonts w:ascii="Calibri" w:eastAsia="Calibri" w:hAnsi="Calibri" w:cs="Calibri"/>
      <w:lang w:val="en-US" w:eastAsia="en-S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D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D39"/>
    <w:pPr>
      <w:widowControl w:val="0"/>
      <w:spacing w:after="0" w:line="240" w:lineRule="auto"/>
      <w:ind w:left="840"/>
      <w:outlineLvl w:val="2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39"/>
    <w:rPr>
      <w:rFonts w:ascii="Calibri" w:eastAsia="Calibri" w:hAnsi="Calibri" w:cs="Calibri"/>
      <w:b/>
      <w:sz w:val="48"/>
      <w:szCs w:val="48"/>
      <w:lang w:val="en-US" w:eastAsia="en-SS"/>
    </w:rPr>
  </w:style>
  <w:style w:type="character" w:customStyle="1" w:styleId="Heading3Char">
    <w:name w:val="Heading 3 Char"/>
    <w:basedOn w:val="DefaultParagraphFont"/>
    <w:link w:val="Heading3"/>
    <w:uiPriority w:val="9"/>
    <w:rsid w:val="00F16D39"/>
    <w:rPr>
      <w:rFonts w:ascii="Times New Roman" w:eastAsia="Times New Roman" w:hAnsi="Times New Roman" w:cs="Times New Roman"/>
      <w:b/>
      <w:u w:val="single"/>
      <w:lang w:val="en-US" w:eastAsia="en-SS"/>
    </w:rPr>
  </w:style>
  <w:style w:type="paragraph" w:styleId="ListParagraph">
    <w:name w:val="List Paragraph"/>
    <w:basedOn w:val="Normal"/>
    <w:uiPriority w:val="34"/>
    <w:qFormat/>
    <w:rsid w:val="00F16D3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qFormat/>
    <w:rsid w:val="00F16D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D39"/>
    <w:rPr>
      <w:rFonts w:ascii="Calibri" w:eastAsia="Calibri" w:hAnsi="Calibri" w:cs="Calibri"/>
      <w:lang w:val="en-US" w:eastAsia="en-SS"/>
    </w:rPr>
  </w:style>
  <w:style w:type="paragraph" w:styleId="Footer">
    <w:name w:val="footer"/>
    <w:basedOn w:val="Normal"/>
    <w:link w:val="FooterChar"/>
    <w:uiPriority w:val="99"/>
    <w:unhideWhenUsed/>
    <w:rsid w:val="00F1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39"/>
    <w:rPr>
      <w:rFonts w:ascii="Calibri" w:eastAsia="Calibri" w:hAnsi="Calibri" w:cs="Calibri"/>
      <w:lang w:val="en-US" w:eastAsia="en-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Malesh Richard William</dc:creator>
  <cp:keywords/>
  <dc:description/>
  <cp:lastModifiedBy>Malesh Richard William</cp:lastModifiedBy>
  <cp:revision>1</cp:revision>
  <dcterms:created xsi:type="dcterms:W3CDTF">2025-11-26T13:53:00Z</dcterms:created>
  <dcterms:modified xsi:type="dcterms:W3CDTF">2025-11-26T14:04:00Z</dcterms:modified>
</cp:coreProperties>
</file>