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B2037" w14:textId="77777777" w:rsidR="000E7B31" w:rsidRPr="000E7B31" w:rsidRDefault="000E7B31" w:rsidP="000E7B31">
      <w:pPr>
        <w:tabs>
          <w:tab w:val="left" w:pos="7845"/>
        </w:tabs>
        <w:spacing w:after="360"/>
        <w:contextualSpacing/>
        <w:rPr>
          <w:rFonts w:ascii="Arial" w:eastAsia="Times New Roman" w:hAnsi="Arial" w:cs="Times New Roman"/>
          <w:noProof/>
          <w:color w:val="61A534"/>
          <w:spacing w:val="5"/>
          <w:kern w:val="28"/>
          <w:sz w:val="36"/>
          <w:szCs w:val="36"/>
          <w:lang w:val="x-none"/>
        </w:rPr>
      </w:pPr>
      <w:r w:rsidRPr="000E7B31">
        <w:rPr>
          <w:rFonts w:ascii="Arial" w:eastAsia="Times New Roman" w:hAnsi="Arial" w:cs="Times New Roman"/>
          <w:caps/>
          <w:noProof/>
          <w:color w:val="61A534"/>
          <w:spacing w:val="5"/>
          <w:kern w:val="28"/>
          <w:sz w:val="72"/>
          <w:szCs w:val="72"/>
        </w:rPr>
        <w:drawing>
          <wp:anchor distT="0" distB="0" distL="114300" distR="114300" simplePos="0" relativeHeight="251659264" behindDoc="0" locked="0" layoutInCell="1" allowOverlap="1" wp14:anchorId="7DE884A8" wp14:editId="5C362102">
            <wp:simplePos x="0" y="0"/>
            <wp:positionH relativeFrom="margin">
              <wp:posOffset>5270500</wp:posOffset>
            </wp:positionH>
            <wp:positionV relativeFrom="margin">
              <wp:posOffset>0</wp:posOffset>
            </wp:positionV>
            <wp:extent cx="890905" cy="972185"/>
            <wp:effectExtent l="0" t="0" r="0" b="0"/>
            <wp:wrapSquare wrapText="bothSides"/>
            <wp:docPr id="1" name="Picture 1" descr="Description: Description: Descripción: LogoVerticalOxfamGree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ción: LogoVerticalOxfamGreen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0905"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7B31">
        <w:rPr>
          <w:rFonts w:ascii="Arial" w:eastAsia="Times New Roman" w:hAnsi="Arial" w:cs="Times New Roman"/>
          <w:caps/>
          <w:noProof/>
          <w:color w:val="61A534"/>
          <w:spacing w:val="5"/>
          <w:kern w:val="28"/>
          <w:sz w:val="36"/>
          <w:szCs w:val="36"/>
          <w:lang w:val="x-none"/>
        </w:rPr>
        <w:t>OXFAM SOUTH SUDAN</w:t>
      </w:r>
    </w:p>
    <w:p w14:paraId="69FF9AE5" w14:textId="77777777" w:rsidR="000E7B31" w:rsidRPr="000E7B31" w:rsidRDefault="000E7B31" w:rsidP="000E7B31">
      <w:pPr>
        <w:tabs>
          <w:tab w:val="left" w:pos="7845"/>
        </w:tabs>
        <w:spacing w:after="300" w:line="240" w:lineRule="auto"/>
        <w:contextualSpacing/>
        <w:rPr>
          <w:rFonts w:ascii="Arial" w:eastAsia="Times New Roman" w:hAnsi="Arial" w:cs="Times New Roman"/>
          <w:noProof/>
          <w:color w:val="61A534"/>
          <w:spacing w:val="5"/>
          <w:kern w:val="28"/>
          <w:sz w:val="28"/>
          <w:szCs w:val="28"/>
          <w:lang w:val="x-none"/>
        </w:rPr>
      </w:pPr>
    </w:p>
    <w:p w14:paraId="0DE636E2" w14:textId="77777777" w:rsidR="000E7B31" w:rsidRPr="000E7B31" w:rsidRDefault="000E7B31" w:rsidP="000E7B31">
      <w:pPr>
        <w:tabs>
          <w:tab w:val="left" w:pos="7845"/>
        </w:tabs>
        <w:spacing w:before="240" w:after="120"/>
        <w:contextualSpacing/>
        <w:rPr>
          <w:rFonts w:ascii="Arial" w:eastAsia="Times New Roman" w:hAnsi="Arial" w:cs="Times New Roman"/>
          <w:b/>
          <w:noProof/>
          <w:color w:val="61A534"/>
          <w:spacing w:val="5"/>
          <w:kern w:val="28"/>
          <w:sz w:val="32"/>
          <w:szCs w:val="32"/>
          <w:lang w:val="x-none"/>
        </w:rPr>
      </w:pPr>
      <w:r w:rsidRPr="000E7B31">
        <w:rPr>
          <w:rFonts w:ascii="Arial" w:eastAsia="Times New Roman" w:hAnsi="Arial" w:cs="Times New Roman"/>
          <w:b/>
          <w:noProof/>
          <w:color w:val="61A534"/>
          <w:spacing w:val="5"/>
          <w:kern w:val="28"/>
          <w:sz w:val="32"/>
          <w:szCs w:val="32"/>
          <w:lang w:val="x-none"/>
        </w:rPr>
        <w:t xml:space="preserve">JOB DESCRIPTION </w:t>
      </w:r>
    </w:p>
    <w:p w14:paraId="53D440F6" w14:textId="77777777" w:rsidR="000E7B31" w:rsidRPr="000E7B31" w:rsidRDefault="000E7B31" w:rsidP="000E7B31">
      <w:pPr>
        <w:tabs>
          <w:tab w:val="left" w:pos="7845"/>
        </w:tabs>
        <w:spacing w:before="240" w:after="120"/>
        <w:contextualSpacing/>
        <w:rPr>
          <w:rFonts w:ascii="Arial" w:eastAsia="Times New Roman" w:hAnsi="Arial" w:cs="Times New Roman"/>
          <w:b/>
          <w:noProof/>
          <w:color w:val="61A534"/>
          <w:spacing w:val="5"/>
          <w:kern w:val="28"/>
          <w:sz w:val="40"/>
          <w:szCs w:val="40"/>
          <w:lang w:val="x-none"/>
        </w:rPr>
      </w:pPr>
    </w:p>
    <w:p w14:paraId="21CA22B7" w14:textId="289741DD" w:rsidR="000E7B31" w:rsidRPr="000E7B31" w:rsidRDefault="005E57D0" w:rsidP="000E7B31">
      <w:pPr>
        <w:spacing w:line="240" w:lineRule="auto"/>
        <w:rPr>
          <w:rFonts w:ascii="Arial" w:eastAsia="Calibri" w:hAnsi="Arial" w:cs="Arial"/>
          <w:sz w:val="24"/>
          <w:szCs w:val="24"/>
          <w:lang w:val="en-GB"/>
        </w:rPr>
      </w:pPr>
      <w:r>
        <w:rPr>
          <w:rFonts w:ascii="Arial" w:eastAsia="Times New Roman" w:hAnsi="Arial" w:cs="Times New Roman"/>
          <w:b/>
          <w:noProof/>
          <w:color w:val="61A534"/>
          <w:spacing w:val="5"/>
          <w:kern w:val="28"/>
          <w:sz w:val="32"/>
          <w:szCs w:val="32"/>
        </w:rPr>
        <w:t>Country Safety &amp; Security Advisor</w:t>
      </w:r>
    </w:p>
    <w:p w14:paraId="62A27888" w14:textId="5650DE6D" w:rsidR="000E7B31" w:rsidRPr="00F46430" w:rsidRDefault="000E7B31" w:rsidP="000E7B31">
      <w:pPr>
        <w:spacing w:line="240" w:lineRule="auto"/>
        <w:ind w:left="2880" w:hanging="2880"/>
        <w:rPr>
          <w:rFonts w:ascii="Arial" w:eastAsia="Calibri" w:hAnsi="Arial" w:cs="Arial"/>
          <w:color w:val="000000"/>
          <w:lang w:val="en-GB"/>
        </w:rPr>
      </w:pPr>
      <w:r w:rsidRPr="00F46430">
        <w:rPr>
          <w:rFonts w:ascii="Arial" w:eastAsia="Calibri" w:hAnsi="Arial" w:cs="Arial"/>
          <w:lang w:val="en-GB"/>
        </w:rPr>
        <w:t xml:space="preserve">Reporting to </w:t>
      </w:r>
      <w:r w:rsidRPr="00F46430">
        <w:rPr>
          <w:rFonts w:ascii="Arial" w:eastAsia="Calibri" w:hAnsi="Arial" w:cs="Arial"/>
          <w:lang w:val="en-GB"/>
        </w:rPr>
        <w:tab/>
      </w:r>
      <w:r w:rsidR="00133D5D" w:rsidRPr="00F46430">
        <w:rPr>
          <w:rFonts w:ascii="Arial" w:hAnsi="Arial" w:cs="Arial"/>
          <w:color w:val="000000"/>
          <w:kern w:val="24"/>
          <w:lang w:val="en-ZA"/>
        </w:rPr>
        <w:t xml:space="preserve">Country Director  </w:t>
      </w:r>
    </w:p>
    <w:p w14:paraId="0DF6E023" w14:textId="3027D631" w:rsidR="000E7B31" w:rsidRPr="00F46430" w:rsidRDefault="000E7B31" w:rsidP="000E7B31">
      <w:pPr>
        <w:spacing w:line="240" w:lineRule="auto"/>
        <w:rPr>
          <w:rFonts w:ascii="Arial" w:eastAsia="Calibri" w:hAnsi="Arial" w:cs="Arial"/>
          <w:color w:val="FF0000"/>
          <w:lang w:val="en-GB"/>
        </w:rPr>
      </w:pPr>
      <w:r w:rsidRPr="00F46430">
        <w:rPr>
          <w:rFonts w:ascii="Arial" w:eastAsia="Calibri" w:hAnsi="Arial" w:cs="Arial"/>
          <w:lang w:val="en-GB"/>
        </w:rPr>
        <w:t>Internal Job Grade</w:t>
      </w:r>
      <w:r w:rsidRPr="00F46430">
        <w:rPr>
          <w:rFonts w:ascii="Arial" w:eastAsia="Calibri" w:hAnsi="Arial" w:cs="Arial"/>
          <w:lang w:val="en-GB"/>
        </w:rPr>
        <w:tab/>
      </w:r>
      <w:r w:rsidRPr="00F46430">
        <w:rPr>
          <w:rFonts w:ascii="Arial" w:eastAsia="Calibri" w:hAnsi="Arial" w:cs="Arial"/>
          <w:lang w:val="en-GB"/>
        </w:rPr>
        <w:tab/>
      </w:r>
      <w:r w:rsidR="00406754" w:rsidRPr="00F46430">
        <w:rPr>
          <w:rFonts w:ascii="Arial" w:eastAsia="Calibri" w:hAnsi="Arial" w:cs="Arial"/>
          <w:b/>
          <w:color w:val="000000"/>
          <w:lang w:val="en-GB"/>
        </w:rPr>
        <w:t>C1</w:t>
      </w:r>
      <w:r w:rsidRPr="00F46430">
        <w:rPr>
          <w:rFonts w:ascii="Arial" w:eastAsia="Calibri" w:hAnsi="Arial" w:cs="Arial"/>
          <w:b/>
          <w:color w:val="000000"/>
          <w:lang w:val="en-GB"/>
        </w:rPr>
        <w:t xml:space="preserve"> </w:t>
      </w:r>
      <w:r w:rsidR="00406754" w:rsidRPr="00F46430">
        <w:rPr>
          <w:rFonts w:ascii="Arial" w:eastAsia="Calibri" w:hAnsi="Arial" w:cs="Arial"/>
          <w:b/>
          <w:color w:val="000000"/>
          <w:lang w:val="en-GB"/>
        </w:rPr>
        <w:t>Glob</w:t>
      </w:r>
      <w:r w:rsidRPr="00F46430">
        <w:rPr>
          <w:rFonts w:ascii="Arial" w:eastAsia="Calibri" w:hAnsi="Arial" w:cs="Arial"/>
          <w:b/>
          <w:color w:val="000000"/>
          <w:lang w:val="en-GB"/>
        </w:rPr>
        <w:t>al</w:t>
      </w:r>
      <w:r w:rsidRPr="00F46430">
        <w:rPr>
          <w:rFonts w:ascii="Arial" w:eastAsia="Calibri" w:hAnsi="Arial" w:cs="Arial"/>
          <w:color w:val="FF0000"/>
          <w:lang w:val="en-GB"/>
        </w:rPr>
        <w:t xml:space="preserve"> </w:t>
      </w:r>
    </w:p>
    <w:p w14:paraId="53015350" w14:textId="47512FB0" w:rsidR="000E7B31" w:rsidRPr="00F46430" w:rsidRDefault="000E7B31" w:rsidP="00F46430">
      <w:pPr>
        <w:spacing w:line="240" w:lineRule="auto"/>
        <w:ind w:left="2880" w:hanging="2880"/>
        <w:rPr>
          <w:rFonts w:ascii="Arial" w:eastAsia="Calibri" w:hAnsi="Arial" w:cs="Arial"/>
          <w:b/>
          <w:lang w:val="en-GB"/>
        </w:rPr>
      </w:pPr>
      <w:r w:rsidRPr="00F46430">
        <w:rPr>
          <w:rFonts w:ascii="Arial" w:eastAsia="Calibri" w:hAnsi="Arial" w:cs="Arial"/>
          <w:lang w:val="en-GB"/>
        </w:rPr>
        <w:t>Contract type</w:t>
      </w:r>
      <w:r w:rsidRPr="00F46430">
        <w:rPr>
          <w:rFonts w:ascii="Arial" w:eastAsia="Calibri" w:hAnsi="Arial" w:cs="Arial"/>
          <w:lang w:val="en-GB"/>
        </w:rPr>
        <w:tab/>
      </w:r>
      <w:r w:rsidR="00084F9B" w:rsidRPr="00F46430">
        <w:rPr>
          <w:rFonts w:ascii="Arial" w:eastAsia="Calibri" w:hAnsi="Arial" w:cs="Arial"/>
          <w:b/>
          <w:lang w:val="en-GB"/>
        </w:rPr>
        <w:t>One Year (</w:t>
      </w:r>
      <w:r w:rsidRPr="00F46430">
        <w:rPr>
          <w:rFonts w:ascii="Arial" w:eastAsia="Calibri" w:hAnsi="Arial" w:cs="Arial"/>
          <w:b/>
          <w:lang w:val="en-GB"/>
        </w:rPr>
        <w:t xml:space="preserve">Fixed </w:t>
      </w:r>
      <w:r w:rsidR="00084F9B" w:rsidRPr="00F46430">
        <w:rPr>
          <w:rFonts w:ascii="Arial" w:eastAsia="Calibri" w:hAnsi="Arial" w:cs="Arial"/>
          <w:b/>
          <w:lang w:val="en-GB"/>
        </w:rPr>
        <w:t>T</w:t>
      </w:r>
      <w:r w:rsidRPr="00F46430">
        <w:rPr>
          <w:rFonts w:ascii="Arial" w:eastAsia="Calibri" w:hAnsi="Arial" w:cs="Arial"/>
          <w:b/>
          <w:lang w:val="en-GB"/>
        </w:rPr>
        <w:t xml:space="preserve">erm </w:t>
      </w:r>
      <w:r w:rsidR="00084F9B" w:rsidRPr="00F46430">
        <w:rPr>
          <w:rFonts w:ascii="Arial" w:eastAsia="Calibri" w:hAnsi="Arial" w:cs="Arial"/>
          <w:b/>
          <w:lang w:val="en-GB"/>
        </w:rPr>
        <w:t>C</w:t>
      </w:r>
      <w:r w:rsidRPr="00F46430">
        <w:rPr>
          <w:rFonts w:ascii="Arial" w:eastAsia="Calibri" w:hAnsi="Arial" w:cs="Arial"/>
          <w:b/>
          <w:lang w:val="en-GB"/>
        </w:rPr>
        <w:t>ontract</w:t>
      </w:r>
      <w:r w:rsidR="00084F9B" w:rsidRPr="00F46430">
        <w:rPr>
          <w:rFonts w:ascii="Arial" w:eastAsia="Calibri" w:hAnsi="Arial" w:cs="Arial"/>
          <w:b/>
          <w:lang w:val="en-GB"/>
        </w:rPr>
        <w:t>)</w:t>
      </w:r>
      <w:r w:rsidR="000541E6">
        <w:rPr>
          <w:rFonts w:ascii="Arial" w:eastAsia="Calibri" w:hAnsi="Arial" w:cs="Arial"/>
          <w:b/>
          <w:lang w:val="en-GB"/>
        </w:rPr>
        <w:t xml:space="preserve"> </w:t>
      </w:r>
      <w:r w:rsidR="00D9333A">
        <w:rPr>
          <w:rFonts w:ascii="Arial" w:eastAsia="Calibri" w:hAnsi="Arial" w:cs="Arial"/>
          <w:b/>
          <w:lang w:val="en-GB"/>
        </w:rPr>
        <w:t>with possibility of r</w:t>
      </w:r>
      <w:r w:rsidR="000541E6">
        <w:rPr>
          <w:rFonts w:ascii="Arial" w:eastAsia="Calibri" w:hAnsi="Arial" w:cs="Arial"/>
          <w:b/>
          <w:lang w:val="en-GB"/>
        </w:rPr>
        <w:t>enew</w:t>
      </w:r>
      <w:r w:rsidR="00D9333A">
        <w:rPr>
          <w:rFonts w:ascii="Arial" w:eastAsia="Calibri" w:hAnsi="Arial" w:cs="Arial"/>
          <w:b/>
          <w:lang w:val="en-GB"/>
        </w:rPr>
        <w:t xml:space="preserve">al </w:t>
      </w:r>
      <w:r w:rsidR="000541E6">
        <w:rPr>
          <w:rFonts w:ascii="Arial" w:eastAsia="Calibri" w:hAnsi="Arial" w:cs="Arial"/>
          <w:b/>
          <w:lang w:val="en-GB"/>
        </w:rPr>
        <w:t>subject to availability of fund</w:t>
      </w:r>
      <w:r w:rsidR="00D9333A">
        <w:rPr>
          <w:rFonts w:ascii="Arial" w:eastAsia="Calibri" w:hAnsi="Arial" w:cs="Arial"/>
          <w:b/>
          <w:lang w:val="en-GB"/>
        </w:rPr>
        <w:t>s</w:t>
      </w:r>
      <w:r w:rsidR="000541E6">
        <w:rPr>
          <w:rFonts w:ascii="Arial" w:eastAsia="Calibri" w:hAnsi="Arial" w:cs="Arial"/>
          <w:b/>
          <w:lang w:val="en-GB"/>
        </w:rPr>
        <w:t xml:space="preserve"> </w:t>
      </w:r>
      <w:r w:rsidR="000541E6" w:rsidRPr="00F46430">
        <w:rPr>
          <w:rFonts w:ascii="Arial" w:eastAsia="Calibri" w:hAnsi="Arial" w:cs="Arial"/>
          <w:b/>
          <w:lang w:val="en-GB"/>
        </w:rPr>
        <w:t>(offer to a successful candidate will be based on the project being signed by the donor)</w:t>
      </w:r>
    </w:p>
    <w:p w14:paraId="74E61188" w14:textId="77777777" w:rsidR="000E7B31" w:rsidRPr="00F46430" w:rsidRDefault="000E7B31" w:rsidP="000E7B31">
      <w:pPr>
        <w:spacing w:line="240" w:lineRule="auto"/>
        <w:rPr>
          <w:rFonts w:ascii="Arial" w:eastAsia="Calibri" w:hAnsi="Arial" w:cs="Arial"/>
          <w:b/>
          <w:lang w:val="en-GB"/>
        </w:rPr>
      </w:pPr>
      <w:r w:rsidRPr="00F46430">
        <w:rPr>
          <w:rFonts w:ascii="Arial" w:eastAsia="Calibri" w:hAnsi="Arial" w:cs="Arial"/>
          <w:lang w:val="en-GB"/>
        </w:rPr>
        <w:t>Location</w:t>
      </w:r>
      <w:r w:rsidRPr="00F46430">
        <w:rPr>
          <w:rFonts w:ascii="Arial" w:eastAsia="Calibri" w:hAnsi="Arial" w:cs="Arial"/>
          <w:lang w:val="en-GB"/>
        </w:rPr>
        <w:tab/>
      </w:r>
      <w:r w:rsidRPr="00F46430">
        <w:rPr>
          <w:rFonts w:ascii="Arial" w:eastAsia="Calibri" w:hAnsi="Arial" w:cs="Arial"/>
          <w:lang w:val="en-GB"/>
        </w:rPr>
        <w:tab/>
      </w:r>
      <w:r w:rsidRPr="00F46430">
        <w:rPr>
          <w:rFonts w:ascii="Arial" w:eastAsia="Calibri" w:hAnsi="Arial" w:cs="Arial"/>
          <w:lang w:val="en-GB"/>
        </w:rPr>
        <w:tab/>
      </w:r>
      <w:r w:rsidRPr="00F46430">
        <w:rPr>
          <w:rFonts w:ascii="Arial" w:eastAsia="Calibri" w:hAnsi="Arial" w:cs="Arial"/>
          <w:b/>
          <w:lang w:val="en-GB"/>
        </w:rPr>
        <w:t>Juba, South Sudan</w:t>
      </w:r>
    </w:p>
    <w:p w14:paraId="393B76B5" w14:textId="20FA38B1" w:rsidR="000E7B31" w:rsidRPr="00F46430" w:rsidRDefault="000E7B31" w:rsidP="000E7B31">
      <w:pPr>
        <w:spacing w:line="240" w:lineRule="auto"/>
        <w:ind w:left="2880" w:hanging="2880"/>
        <w:rPr>
          <w:rFonts w:ascii="Arial" w:eastAsia="Calibri" w:hAnsi="Arial" w:cs="Arial"/>
          <w:b/>
          <w:lang w:val="en-GB"/>
        </w:rPr>
      </w:pPr>
      <w:r w:rsidRPr="00F46430">
        <w:rPr>
          <w:rFonts w:ascii="Arial" w:eastAsia="Calibri" w:hAnsi="Arial" w:cs="Arial"/>
          <w:lang w:val="en-GB"/>
        </w:rPr>
        <w:t>Staff reporting to this post</w:t>
      </w:r>
      <w:r w:rsidR="000541E6">
        <w:rPr>
          <w:rFonts w:ascii="Arial" w:eastAsia="Calibri" w:hAnsi="Arial" w:cs="Arial"/>
          <w:lang w:val="en-GB"/>
        </w:rPr>
        <w:t xml:space="preserve">: </w:t>
      </w:r>
      <w:r w:rsidR="000541E6">
        <w:rPr>
          <w:rFonts w:ascii="Arial" w:eastAsia="Calibri" w:hAnsi="Arial" w:cs="Arial"/>
          <w:lang w:val="en-GB"/>
        </w:rPr>
        <w:tab/>
      </w:r>
      <w:r w:rsidRPr="00F46430">
        <w:rPr>
          <w:rFonts w:ascii="Arial" w:eastAsia="Calibri" w:hAnsi="Arial" w:cs="Arial"/>
          <w:lang w:val="en-GB"/>
        </w:rPr>
        <w:t xml:space="preserve">   </w:t>
      </w:r>
    </w:p>
    <w:p w14:paraId="3945D199" w14:textId="32D31688" w:rsidR="000E7B31" w:rsidRPr="005E57D0" w:rsidRDefault="000E7B31" w:rsidP="000E7B31">
      <w:pPr>
        <w:spacing w:line="240" w:lineRule="auto"/>
        <w:ind w:left="2880" w:hanging="2880"/>
        <w:rPr>
          <w:rFonts w:ascii="Arial" w:eastAsia="Calibri" w:hAnsi="Arial" w:cs="Arial"/>
          <w:lang w:val="en-GB"/>
        </w:rPr>
      </w:pPr>
      <w:r w:rsidRPr="00F46430">
        <w:rPr>
          <w:rFonts w:ascii="Arial" w:eastAsia="Calibri" w:hAnsi="Arial" w:cs="Arial"/>
          <w:lang w:val="en-GB"/>
        </w:rPr>
        <w:t>Budget responsibility</w:t>
      </w:r>
      <w:r w:rsidR="00917F03">
        <w:rPr>
          <w:rFonts w:ascii="Arial" w:eastAsia="Calibri" w:hAnsi="Arial" w:cs="Arial"/>
          <w:lang w:val="en-GB"/>
        </w:rPr>
        <w:t xml:space="preserve">: </w:t>
      </w:r>
      <w:r w:rsidR="000541E6">
        <w:rPr>
          <w:rFonts w:ascii="Arial" w:eastAsia="Calibri" w:hAnsi="Arial" w:cs="Arial"/>
          <w:lang w:val="en-GB"/>
        </w:rPr>
        <w:tab/>
      </w:r>
      <w:del w:id="0" w:author="Iltaf Abro" w:date="2021-03-06T02:05:00Z">
        <w:r w:rsidRPr="005E57D0" w:rsidDel="00917F03">
          <w:rPr>
            <w:rFonts w:ascii="Arial" w:eastAsia="Calibri" w:hAnsi="Arial" w:cs="Arial"/>
            <w:lang w:val="en-GB"/>
          </w:rPr>
          <w:tab/>
        </w:r>
      </w:del>
      <w:r w:rsidRPr="005E57D0">
        <w:rPr>
          <w:rFonts w:ascii="Arial" w:eastAsia="Calibri" w:hAnsi="Arial" w:cs="Arial"/>
          <w:lang w:val="en-GB"/>
        </w:rPr>
        <w:tab/>
        <w:t xml:space="preserve"> </w:t>
      </w:r>
    </w:p>
    <w:p w14:paraId="4686BE3D" w14:textId="77777777" w:rsidR="000E7B31" w:rsidRPr="005E57D0" w:rsidRDefault="000E7B31" w:rsidP="000E7B31">
      <w:pPr>
        <w:spacing w:line="240" w:lineRule="auto"/>
        <w:rPr>
          <w:rFonts w:ascii="Arial" w:eastAsia="Calibri" w:hAnsi="Arial" w:cs="Arial"/>
          <w:b/>
          <w:lang w:val="en-GB"/>
        </w:rPr>
      </w:pPr>
    </w:p>
    <w:p w14:paraId="3A3CF3F7" w14:textId="07509F91" w:rsidR="000E7B31" w:rsidRPr="005E57D0" w:rsidRDefault="000E7B31" w:rsidP="000E7B31">
      <w:pPr>
        <w:spacing w:line="240" w:lineRule="auto"/>
        <w:rPr>
          <w:rFonts w:ascii="Arial" w:eastAsia="Calibri" w:hAnsi="Arial" w:cs="Arial"/>
          <w:b/>
          <w:lang w:val="en-GB"/>
        </w:rPr>
      </w:pPr>
      <w:r w:rsidRPr="005E57D0">
        <w:rPr>
          <w:rFonts w:ascii="Arial" w:eastAsia="Calibri" w:hAnsi="Arial" w:cs="Arial"/>
          <w:b/>
          <w:lang w:val="en-GB"/>
        </w:rPr>
        <w:t>Oxfam purpose</w:t>
      </w:r>
    </w:p>
    <w:p w14:paraId="75B2ACB1" w14:textId="3CCC40B5" w:rsidR="0001254D" w:rsidRPr="00F46430" w:rsidRDefault="0001254D" w:rsidP="00F46430">
      <w:pPr>
        <w:rPr>
          <w:rFonts w:ascii="Arial" w:hAnsi="Arial" w:cs="Arial"/>
          <w:color w:val="000000"/>
          <w:kern w:val="24"/>
          <w:lang w:val="en-ZA"/>
        </w:rPr>
      </w:pPr>
      <w:r w:rsidRPr="00F46430">
        <w:rPr>
          <w:rFonts w:ascii="Arial" w:hAnsi="Arial" w:cs="Arial"/>
          <w:color w:val="000000"/>
          <w:kern w:val="24"/>
          <w:lang w:val="en-ZA"/>
        </w:rPr>
        <w:t xml:space="preserve">Oxfam is a global movement of people who won’t live with the injustice of poverty. </w:t>
      </w:r>
      <w:r w:rsidR="004A23C6" w:rsidRPr="00F46430">
        <w:rPr>
          <w:rFonts w:ascii="Arial" w:hAnsi="Arial" w:cs="Arial"/>
          <w:color w:val="000000"/>
          <w:kern w:val="24"/>
          <w:lang w:val="en-ZA"/>
        </w:rPr>
        <w:t>Tog</w:t>
      </w:r>
      <w:r w:rsidRPr="00F46430">
        <w:rPr>
          <w:rFonts w:ascii="Arial" w:hAnsi="Arial" w:cs="Arial"/>
          <w:color w:val="000000"/>
          <w:kern w:val="24"/>
          <w:lang w:val="en-ZA"/>
        </w:rPr>
        <w:t xml:space="preserve">ether we save and rebuild lives </w:t>
      </w:r>
      <w:r w:rsidR="004A23C6" w:rsidRPr="00F46430">
        <w:rPr>
          <w:rFonts w:ascii="Arial" w:hAnsi="Arial" w:cs="Arial"/>
          <w:color w:val="000000"/>
          <w:kern w:val="24"/>
          <w:lang w:val="en-ZA"/>
        </w:rPr>
        <w:t xml:space="preserve">affected by natural and manmade </w:t>
      </w:r>
      <w:r w:rsidRPr="00F46430">
        <w:rPr>
          <w:rFonts w:ascii="Arial" w:hAnsi="Arial" w:cs="Arial"/>
          <w:color w:val="000000"/>
          <w:kern w:val="24"/>
          <w:lang w:val="en-ZA"/>
        </w:rPr>
        <w:t>disasters. We help people build better lives for themselves</w:t>
      </w:r>
      <w:r w:rsidR="004A23C6" w:rsidRPr="00F46430">
        <w:rPr>
          <w:rFonts w:ascii="Arial" w:hAnsi="Arial" w:cs="Arial"/>
          <w:color w:val="000000"/>
          <w:kern w:val="24"/>
          <w:lang w:val="en-ZA"/>
        </w:rPr>
        <w:t xml:space="preserve"> and their communities</w:t>
      </w:r>
      <w:r w:rsidRPr="00F46430">
        <w:rPr>
          <w:rFonts w:ascii="Arial" w:hAnsi="Arial" w:cs="Arial"/>
          <w:color w:val="000000"/>
          <w:kern w:val="24"/>
          <w:lang w:val="en-ZA"/>
        </w:rPr>
        <w:t xml:space="preserve">. We speak out on the big </w:t>
      </w:r>
      <w:r w:rsidR="004A23C6" w:rsidRPr="00F46430">
        <w:rPr>
          <w:rFonts w:ascii="Arial" w:hAnsi="Arial" w:cs="Arial"/>
          <w:color w:val="000000"/>
          <w:kern w:val="24"/>
          <w:lang w:val="en-ZA"/>
        </w:rPr>
        <w:t>i</w:t>
      </w:r>
      <w:r w:rsidRPr="00F46430">
        <w:rPr>
          <w:rFonts w:ascii="Arial" w:hAnsi="Arial" w:cs="Arial"/>
          <w:color w:val="000000"/>
          <w:kern w:val="24"/>
          <w:lang w:val="en-ZA"/>
        </w:rPr>
        <w:t>ssues</w:t>
      </w:r>
      <w:r w:rsidR="004A23C6" w:rsidRPr="00F46430">
        <w:rPr>
          <w:rFonts w:ascii="Arial" w:hAnsi="Arial" w:cs="Arial"/>
          <w:color w:val="000000"/>
          <w:kern w:val="24"/>
          <w:lang w:val="en-ZA"/>
        </w:rPr>
        <w:t xml:space="preserve"> </w:t>
      </w:r>
      <w:r w:rsidRPr="00F46430">
        <w:rPr>
          <w:rFonts w:ascii="Arial" w:hAnsi="Arial" w:cs="Arial"/>
          <w:color w:val="000000"/>
          <w:kern w:val="24"/>
          <w:lang w:val="en-ZA"/>
        </w:rPr>
        <w:t xml:space="preserve">that </w:t>
      </w:r>
      <w:r w:rsidR="004A23C6" w:rsidRPr="00F46430">
        <w:rPr>
          <w:rFonts w:ascii="Arial" w:hAnsi="Arial" w:cs="Arial"/>
          <w:color w:val="000000"/>
          <w:kern w:val="24"/>
          <w:lang w:val="en-ZA"/>
        </w:rPr>
        <w:t xml:space="preserve">perpetuate poverty and </w:t>
      </w:r>
      <w:r w:rsidRPr="00F46430">
        <w:rPr>
          <w:rFonts w:ascii="Arial" w:hAnsi="Arial" w:cs="Arial"/>
          <w:color w:val="000000"/>
          <w:kern w:val="24"/>
          <w:lang w:val="en-ZA"/>
        </w:rPr>
        <w:t xml:space="preserve">keep people poor, like inequality, discrimination against women and climate change. </w:t>
      </w:r>
      <w:r w:rsidR="004A23C6" w:rsidRPr="00F46430">
        <w:rPr>
          <w:rFonts w:ascii="Arial" w:hAnsi="Arial" w:cs="Arial"/>
          <w:color w:val="000000"/>
          <w:kern w:val="24"/>
          <w:lang w:val="en-ZA"/>
        </w:rPr>
        <w:t xml:space="preserve">Oxfam will continue striving for the jus </w:t>
      </w:r>
      <w:proofErr w:type="spellStart"/>
      <w:r w:rsidR="004A23C6" w:rsidRPr="00F46430">
        <w:rPr>
          <w:rFonts w:ascii="Arial" w:hAnsi="Arial" w:cs="Arial"/>
          <w:color w:val="000000"/>
          <w:kern w:val="24"/>
          <w:lang w:val="en-ZA"/>
        </w:rPr>
        <w:t>wors</w:t>
      </w:r>
      <w:proofErr w:type="spellEnd"/>
      <w:r w:rsidR="004A23C6" w:rsidRPr="00F46430">
        <w:rPr>
          <w:rFonts w:ascii="Arial" w:hAnsi="Arial" w:cs="Arial"/>
          <w:color w:val="000000"/>
          <w:kern w:val="24"/>
          <w:lang w:val="en-ZA"/>
        </w:rPr>
        <w:t xml:space="preserve"> and </w:t>
      </w:r>
      <w:r w:rsidRPr="00F46430">
        <w:rPr>
          <w:rFonts w:ascii="Arial" w:hAnsi="Arial" w:cs="Arial"/>
          <w:color w:val="000000"/>
          <w:kern w:val="24"/>
          <w:lang w:val="en-ZA"/>
        </w:rPr>
        <w:t>won’t</w:t>
      </w:r>
      <w:r w:rsidR="004A23C6" w:rsidRPr="00F46430">
        <w:rPr>
          <w:rFonts w:ascii="Arial" w:hAnsi="Arial" w:cs="Arial"/>
          <w:color w:val="000000"/>
          <w:kern w:val="24"/>
          <w:lang w:val="en-ZA"/>
        </w:rPr>
        <w:t xml:space="preserve"> </w:t>
      </w:r>
      <w:r w:rsidRPr="00F46430">
        <w:rPr>
          <w:rFonts w:ascii="Arial" w:hAnsi="Arial" w:cs="Arial"/>
          <w:color w:val="000000"/>
          <w:kern w:val="24"/>
          <w:lang w:val="en-ZA"/>
        </w:rPr>
        <w:t>stop until every person on the planet can live without poverty.</w:t>
      </w:r>
    </w:p>
    <w:p w14:paraId="7D76B717" w14:textId="77777777" w:rsidR="0001254D" w:rsidRPr="00F46430" w:rsidRDefault="0001254D" w:rsidP="000E7B31">
      <w:pPr>
        <w:autoSpaceDE w:val="0"/>
        <w:autoSpaceDN w:val="0"/>
        <w:adjustRightInd w:val="0"/>
        <w:spacing w:after="0" w:line="240" w:lineRule="auto"/>
        <w:jc w:val="both"/>
        <w:rPr>
          <w:rFonts w:ascii="Arial" w:eastAsia="Calibri" w:hAnsi="Arial" w:cs="Arial"/>
          <w:b/>
          <w:lang w:val="en-GB"/>
        </w:rPr>
      </w:pPr>
    </w:p>
    <w:p w14:paraId="494CBB07" w14:textId="77777777" w:rsidR="000E7B31" w:rsidRPr="00F46430" w:rsidRDefault="000E7B31" w:rsidP="000E7B31">
      <w:pPr>
        <w:rPr>
          <w:rFonts w:ascii="Arial" w:eastAsia="Calibri" w:hAnsi="Arial" w:cs="Arial"/>
          <w:b/>
          <w:lang w:val="en-GB"/>
        </w:rPr>
      </w:pPr>
    </w:p>
    <w:p w14:paraId="1FAFCB32" w14:textId="77777777" w:rsidR="000E7B31" w:rsidRPr="00F46430" w:rsidRDefault="000E7B31" w:rsidP="000E7B31">
      <w:pPr>
        <w:spacing w:line="240" w:lineRule="auto"/>
        <w:rPr>
          <w:rFonts w:ascii="Arial" w:eastAsia="Calibri" w:hAnsi="Arial" w:cs="Arial"/>
          <w:b/>
          <w:lang w:val="en-GB"/>
        </w:rPr>
      </w:pPr>
      <w:r w:rsidRPr="00F46430">
        <w:rPr>
          <w:rFonts w:ascii="Arial" w:eastAsia="Calibri" w:hAnsi="Arial" w:cs="Arial"/>
          <w:b/>
          <w:lang w:val="en-GB"/>
        </w:rPr>
        <w:t>Job Purpose</w:t>
      </w:r>
    </w:p>
    <w:p w14:paraId="3612F3DD" w14:textId="77777777" w:rsidR="000E7B31" w:rsidRPr="00F46430" w:rsidRDefault="000E7B31" w:rsidP="000E7B31">
      <w:pPr>
        <w:autoSpaceDE w:val="0"/>
        <w:autoSpaceDN w:val="0"/>
        <w:adjustRightInd w:val="0"/>
        <w:spacing w:after="0" w:line="240" w:lineRule="auto"/>
        <w:jc w:val="both"/>
        <w:rPr>
          <w:rFonts w:ascii="Arial" w:eastAsia="Calibri" w:hAnsi="Arial" w:cs="Arial"/>
          <w:color w:val="000000"/>
        </w:rPr>
      </w:pPr>
    </w:p>
    <w:p w14:paraId="7B354CAC" w14:textId="77777777" w:rsidR="005E57D0" w:rsidRPr="00733AE9" w:rsidRDefault="005E57D0" w:rsidP="005E57D0">
      <w:pPr>
        <w:spacing w:after="120"/>
        <w:rPr>
          <w:rFonts w:ascii="Arial" w:hAnsi="Arial" w:cs="Arial"/>
        </w:rPr>
      </w:pPr>
      <w:r w:rsidRPr="00733AE9">
        <w:rPr>
          <w:rFonts w:ascii="Arial" w:hAnsi="Arial" w:cs="Arial"/>
        </w:rPr>
        <w:t>The Country Security Advisor</w:t>
      </w:r>
      <w:r>
        <w:rPr>
          <w:rFonts w:ascii="Arial" w:hAnsi="Arial" w:cs="Arial"/>
        </w:rPr>
        <w:t xml:space="preserve"> (CSA)</w:t>
      </w:r>
      <w:r w:rsidRPr="00733AE9">
        <w:rPr>
          <w:rFonts w:ascii="Arial" w:hAnsi="Arial" w:cs="Arial"/>
        </w:rPr>
        <w:t xml:space="preserve"> is, above all, responsible for advising the Country Director </w:t>
      </w:r>
      <w:r>
        <w:rPr>
          <w:rFonts w:ascii="Arial" w:hAnsi="Arial" w:cs="Arial"/>
        </w:rPr>
        <w:t xml:space="preserve">(CD) </w:t>
      </w:r>
      <w:r w:rsidRPr="00733AE9">
        <w:rPr>
          <w:rFonts w:ascii="Arial" w:hAnsi="Arial" w:cs="Arial"/>
        </w:rPr>
        <w:t xml:space="preserve">and the Senior Management Team </w:t>
      </w:r>
      <w:r>
        <w:rPr>
          <w:rFonts w:ascii="Arial" w:hAnsi="Arial" w:cs="Arial"/>
        </w:rPr>
        <w:t xml:space="preserve">(SMT) </w:t>
      </w:r>
      <w:r w:rsidRPr="00733AE9">
        <w:rPr>
          <w:rFonts w:ascii="Arial" w:hAnsi="Arial" w:cs="Arial"/>
        </w:rPr>
        <w:t xml:space="preserve">on their security duties and responsibilities in accordance with Oxfam Internationals Security </w:t>
      </w:r>
      <w:r>
        <w:rPr>
          <w:rFonts w:ascii="Arial" w:hAnsi="Arial" w:cs="Arial"/>
        </w:rPr>
        <w:t xml:space="preserve">Policy and </w:t>
      </w:r>
      <w:r w:rsidRPr="00733AE9">
        <w:rPr>
          <w:rFonts w:ascii="Arial" w:hAnsi="Arial" w:cs="Arial"/>
        </w:rPr>
        <w:t xml:space="preserve">Management System. </w:t>
      </w:r>
      <w:r>
        <w:rPr>
          <w:rFonts w:ascii="Arial" w:hAnsi="Arial" w:cs="Arial"/>
        </w:rPr>
        <w:t>As delegated by the CD, t</w:t>
      </w:r>
      <w:r w:rsidRPr="00733AE9">
        <w:rPr>
          <w:rFonts w:ascii="Arial" w:hAnsi="Arial" w:cs="Arial"/>
        </w:rPr>
        <w:t xml:space="preserve">he CSA </w:t>
      </w:r>
      <w:r>
        <w:rPr>
          <w:rFonts w:ascii="Arial" w:hAnsi="Arial" w:cs="Arial"/>
        </w:rPr>
        <w:t xml:space="preserve">ensures that the </w:t>
      </w:r>
      <w:r w:rsidRPr="00AB1BF8">
        <w:rPr>
          <w:rFonts w:ascii="Arial" w:hAnsi="Arial" w:cs="Arial"/>
        </w:rPr>
        <w:t xml:space="preserve">country security strategy, measures and procedures are developed, implemented, monitored and reviewed </w:t>
      </w:r>
      <w:proofErr w:type="gramStart"/>
      <w:r w:rsidRPr="00AB1BF8">
        <w:rPr>
          <w:rFonts w:ascii="Arial" w:hAnsi="Arial" w:cs="Arial"/>
        </w:rPr>
        <w:t>regularly;</w:t>
      </w:r>
      <w:proofErr w:type="gramEnd"/>
      <w:r w:rsidRPr="00AB1BF8">
        <w:rPr>
          <w:rFonts w:ascii="Arial" w:hAnsi="Arial" w:cs="Arial"/>
        </w:rPr>
        <w:t xml:space="preserve"> consistent with Oxfam policies, standards and requirements. The CSA also</w:t>
      </w:r>
      <w:r>
        <w:rPr>
          <w:szCs w:val="18"/>
        </w:rPr>
        <w:t xml:space="preserve"> </w:t>
      </w:r>
      <w:r w:rsidRPr="00733AE9">
        <w:rPr>
          <w:rFonts w:ascii="Arial" w:hAnsi="Arial" w:cs="Arial"/>
        </w:rPr>
        <w:t xml:space="preserve">manages, on behalf of the CD, security and radio communication personnel and activities in support of the Country and provides independent security advice and coordination </w:t>
      </w:r>
      <w:r w:rsidRPr="00733AE9">
        <w:rPr>
          <w:rFonts w:ascii="Arial" w:hAnsi="Arial" w:cs="Arial"/>
          <w:noProof/>
        </w:rPr>
        <w:t>of</w:t>
      </w:r>
      <w:r w:rsidRPr="00733AE9">
        <w:rPr>
          <w:rFonts w:ascii="Arial" w:hAnsi="Arial" w:cs="Arial"/>
        </w:rPr>
        <w:t xml:space="preserve"> Oxfam operations within the </w:t>
      </w:r>
      <w:r>
        <w:rPr>
          <w:rFonts w:ascii="Arial" w:hAnsi="Arial" w:cs="Arial"/>
        </w:rPr>
        <w:t xml:space="preserve">assigned </w:t>
      </w:r>
      <w:r w:rsidRPr="00733AE9">
        <w:rPr>
          <w:rFonts w:ascii="Arial" w:hAnsi="Arial" w:cs="Arial"/>
        </w:rPr>
        <w:t xml:space="preserve">area of operation. </w:t>
      </w:r>
      <w:r>
        <w:rPr>
          <w:rFonts w:ascii="Arial" w:hAnsi="Arial" w:cs="Arial"/>
        </w:rPr>
        <w:t xml:space="preserve">Developing a safety and security culture and capacity building/strengthening of staff in safety and security is a key part of this role. </w:t>
      </w:r>
      <w:r w:rsidRPr="00733AE9">
        <w:rPr>
          <w:rFonts w:ascii="Arial" w:hAnsi="Arial" w:cs="Arial"/>
        </w:rPr>
        <w:t xml:space="preserve"> </w:t>
      </w:r>
      <w:r>
        <w:rPr>
          <w:rFonts w:ascii="Arial" w:hAnsi="Arial" w:cs="Arial"/>
        </w:rPr>
        <w:t xml:space="preserve">The post is based in </w:t>
      </w:r>
      <w:proofErr w:type="gramStart"/>
      <w:r>
        <w:rPr>
          <w:rFonts w:ascii="Arial" w:hAnsi="Arial" w:cs="Arial"/>
        </w:rPr>
        <w:t>Juba</w:t>
      </w:r>
      <w:proofErr w:type="gramEnd"/>
      <w:r>
        <w:rPr>
          <w:rFonts w:ascii="Arial" w:hAnsi="Arial" w:cs="Arial"/>
        </w:rPr>
        <w:t xml:space="preserve"> but the post holder will need to travel to the Area Field Offices (50% of the time).</w:t>
      </w:r>
    </w:p>
    <w:p w14:paraId="10222FB1" w14:textId="1DBB541F" w:rsidR="000E7B31" w:rsidRPr="00F46430" w:rsidRDefault="000E7B31" w:rsidP="000E7B31">
      <w:pPr>
        <w:rPr>
          <w:rFonts w:ascii="Arial" w:eastAsia="Calibri" w:hAnsi="Arial" w:cs="Arial"/>
          <w:lang w:val="en-GB"/>
        </w:rPr>
      </w:pPr>
    </w:p>
    <w:tbl>
      <w:tblPr>
        <w:tblW w:w="0" w:type="auto"/>
        <w:tblInd w:w="-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40"/>
      </w:tblGrid>
      <w:tr w:rsidR="000E7B31" w:rsidRPr="006A47F3" w14:paraId="669A8A13" w14:textId="77777777" w:rsidTr="0007690C">
        <w:tc>
          <w:tcPr>
            <w:tcW w:w="9540" w:type="dxa"/>
            <w:tcBorders>
              <w:top w:val="nil"/>
              <w:left w:val="nil"/>
              <w:bottom w:val="nil"/>
              <w:right w:val="nil"/>
            </w:tcBorders>
          </w:tcPr>
          <w:p w14:paraId="2520639F" w14:textId="77777777" w:rsidR="000E7B31" w:rsidRPr="006A47F3" w:rsidRDefault="000E7B31" w:rsidP="00406754">
            <w:pPr>
              <w:tabs>
                <w:tab w:val="left" w:pos="238"/>
              </w:tabs>
              <w:autoSpaceDE w:val="0"/>
              <w:autoSpaceDN w:val="0"/>
              <w:spacing w:after="0" w:line="240" w:lineRule="auto"/>
              <w:rPr>
                <w:rFonts w:ascii="Arial" w:hAnsi="Arial" w:cs="Arial"/>
                <w:b/>
                <w:bCs/>
              </w:rPr>
            </w:pPr>
          </w:p>
        </w:tc>
      </w:tr>
      <w:tr w:rsidR="000E7B31" w:rsidRPr="006A47F3" w14:paraId="09AF57F3" w14:textId="77777777" w:rsidTr="0007690C">
        <w:trPr>
          <w:trHeight w:val="615"/>
        </w:trPr>
        <w:tc>
          <w:tcPr>
            <w:tcW w:w="9540" w:type="dxa"/>
            <w:tcBorders>
              <w:top w:val="nil"/>
              <w:left w:val="nil"/>
              <w:bottom w:val="nil"/>
              <w:right w:val="nil"/>
            </w:tcBorders>
          </w:tcPr>
          <w:p w14:paraId="5B490F72" w14:textId="4E7A2DB0" w:rsidR="000E7B31" w:rsidRPr="000C286C" w:rsidRDefault="00406754" w:rsidP="0007690C">
            <w:pPr>
              <w:rPr>
                <w:rFonts w:ascii="Arial" w:hAnsi="Arial" w:cs="Arial"/>
                <w:b/>
              </w:rPr>
            </w:pPr>
            <w:r w:rsidRPr="006A47F3">
              <w:rPr>
                <w:rFonts w:ascii="Arial" w:hAnsi="Arial" w:cs="Arial"/>
                <w:b/>
              </w:rPr>
              <w:t>RESPONSIBILITIES</w:t>
            </w:r>
          </w:p>
          <w:p w14:paraId="77C2FEC2" w14:textId="77777777" w:rsidR="005E57D0" w:rsidRPr="00733AE9" w:rsidRDefault="005E57D0" w:rsidP="005E57D0">
            <w:pPr>
              <w:outlineLvl w:val="0"/>
              <w:rPr>
                <w:rFonts w:ascii="Arial" w:hAnsi="Arial" w:cs="Arial"/>
                <w:b/>
              </w:rPr>
            </w:pPr>
            <w:r w:rsidRPr="00733AE9">
              <w:rPr>
                <w:rFonts w:ascii="Arial" w:hAnsi="Arial" w:cs="Arial"/>
                <w:b/>
              </w:rPr>
              <w:t xml:space="preserve">Advice </w:t>
            </w:r>
          </w:p>
          <w:p w14:paraId="0EB455D6" w14:textId="77777777" w:rsidR="005E57D0" w:rsidRPr="00733AE9" w:rsidRDefault="005E57D0" w:rsidP="005E57D0">
            <w:pPr>
              <w:numPr>
                <w:ilvl w:val="0"/>
                <w:numId w:val="7"/>
              </w:numPr>
              <w:spacing w:after="0" w:line="240" w:lineRule="auto"/>
              <w:rPr>
                <w:rFonts w:ascii="Arial" w:hAnsi="Arial" w:cs="Arial"/>
              </w:rPr>
            </w:pPr>
            <w:r w:rsidRPr="00733AE9">
              <w:rPr>
                <w:rFonts w:ascii="Arial" w:hAnsi="Arial" w:cs="Arial"/>
              </w:rPr>
              <w:t>Advi</w:t>
            </w:r>
            <w:r>
              <w:rPr>
                <w:rFonts w:ascii="Arial" w:hAnsi="Arial" w:cs="Arial"/>
              </w:rPr>
              <w:t>s</w:t>
            </w:r>
            <w:r w:rsidRPr="00733AE9">
              <w:rPr>
                <w:rFonts w:ascii="Arial" w:hAnsi="Arial" w:cs="Arial"/>
              </w:rPr>
              <w:t xml:space="preserve">e </w:t>
            </w:r>
            <w:r>
              <w:rPr>
                <w:rFonts w:ascii="Arial" w:hAnsi="Arial" w:cs="Arial"/>
              </w:rPr>
              <w:t xml:space="preserve">and provide technical support to </w:t>
            </w:r>
            <w:r w:rsidRPr="00733AE9">
              <w:rPr>
                <w:rFonts w:ascii="Arial" w:hAnsi="Arial" w:cs="Arial"/>
              </w:rPr>
              <w:t>the Country Director and members of the Senior Management Team in their execution of their duties with regards to maintaining safety and security of Oxfam personnel and dependants, premises and assets in accordance with Oxfam</w:t>
            </w:r>
            <w:r>
              <w:rPr>
                <w:rFonts w:ascii="Arial" w:hAnsi="Arial" w:cs="Arial"/>
              </w:rPr>
              <w:t xml:space="preserve"> International’s Security Policy and</w:t>
            </w:r>
            <w:r w:rsidRPr="00733AE9">
              <w:rPr>
                <w:rFonts w:ascii="Arial" w:hAnsi="Arial" w:cs="Arial"/>
              </w:rPr>
              <w:t xml:space="preserve"> Security Management System. </w:t>
            </w:r>
          </w:p>
          <w:p w14:paraId="374DA1DF" w14:textId="77777777" w:rsidR="005E57D0" w:rsidRPr="00733AE9" w:rsidRDefault="005E57D0" w:rsidP="005E57D0">
            <w:pPr>
              <w:numPr>
                <w:ilvl w:val="0"/>
                <w:numId w:val="7"/>
              </w:numPr>
              <w:spacing w:after="0" w:line="240" w:lineRule="auto"/>
              <w:rPr>
                <w:rFonts w:ascii="Arial" w:hAnsi="Arial" w:cs="Arial"/>
              </w:rPr>
            </w:pPr>
            <w:r w:rsidRPr="00733AE9">
              <w:rPr>
                <w:rFonts w:ascii="Arial" w:hAnsi="Arial" w:cs="Arial"/>
              </w:rPr>
              <w:t>Advi</w:t>
            </w:r>
            <w:r>
              <w:rPr>
                <w:rFonts w:ascii="Arial" w:hAnsi="Arial" w:cs="Arial"/>
              </w:rPr>
              <w:t>s</w:t>
            </w:r>
            <w:r w:rsidRPr="00733AE9">
              <w:rPr>
                <w:rFonts w:ascii="Arial" w:hAnsi="Arial" w:cs="Arial"/>
              </w:rPr>
              <w:t xml:space="preserve">e and support the Country Director </w:t>
            </w:r>
            <w:r>
              <w:rPr>
                <w:rFonts w:ascii="Arial" w:hAnsi="Arial" w:cs="Arial"/>
              </w:rPr>
              <w:t xml:space="preserve">in </w:t>
            </w:r>
            <w:proofErr w:type="gramStart"/>
            <w:r>
              <w:rPr>
                <w:rFonts w:ascii="Arial" w:hAnsi="Arial" w:cs="Arial"/>
              </w:rPr>
              <w:t xml:space="preserve">the </w:t>
            </w:r>
            <w:r w:rsidRPr="00733AE9">
              <w:rPr>
                <w:rFonts w:ascii="Arial" w:hAnsi="Arial" w:cs="Arial"/>
              </w:rPr>
              <w:t xml:space="preserve"> implement</w:t>
            </w:r>
            <w:r>
              <w:rPr>
                <w:rFonts w:ascii="Arial" w:hAnsi="Arial" w:cs="Arial"/>
              </w:rPr>
              <w:t>ation</w:t>
            </w:r>
            <w:proofErr w:type="gramEnd"/>
            <w:r>
              <w:rPr>
                <w:rFonts w:ascii="Arial" w:hAnsi="Arial" w:cs="Arial"/>
              </w:rPr>
              <w:t xml:space="preserve"> of</w:t>
            </w:r>
            <w:r w:rsidRPr="00733AE9">
              <w:rPr>
                <w:rFonts w:ascii="Arial" w:hAnsi="Arial" w:cs="Arial"/>
              </w:rPr>
              <w:t xml:space="preserve"> the security management system. </w:t>
            </w:r>
          </w:p>
          <w:p w14:paraId="3847CB84" w14:textId="77777777" w:rsidR="005E57D0" w:rsidRPr="00733AE9" w:rsidRDefault="005E57D0" w:rsidP="005E57D0">
            <w:pPr>
              <w:numPr>
                <w:ilvl w:val="0"/>
                <w:numId w:val="7"/>
              </w:numPr>
              <w:spacing w:after="0" w:line="240" w:lineRule="auto"/>
              <w:rPr>
                <w:rFonts w:ascii="Arial" w:hAnsi="Arial" w:cs="Arial"/>
              </w:rPr>
            </w:pPr>
            <w:r w:rsidRPr="00733AE9">
              <w:rPr>
                <w:rFonts w:ascii="Arial" w:hAnsi="Arial" w:cs="Arial"/>
              </w:rPr>
              <w:t xml:space="preserve">Provide timely advice and guidance to all managers and staff members regarding security, risk and crisis awareness and management. </w:t>
            </w:r>
          </w:p>
          <w:p w14:paraId="3557692F" w14:textId="77777777" w:rsidR="005E57D0" w:rsidRPr="00733AE9" w:rsidRDefault="005E57D0" w:rsidP="005E57D0">
            <w:pPr>
              <w:numPr>
                <w:ilvl w:val="0"/>
                <w:numId w:val="7"/>
              </w:numPr>
              <w:spacing w:after="0" w:line="240" w:lineRule="auto"/>
              <w:rPr>
                <w:rFonts w:ascii="Arial" w:hAnsi="Arial" w:cs="Arial"/>
              </w:rPr>
            </w:pPr>
            <w:r w:rsidRPr="00733AE9">
              <w:rPr>
                <w:rFonts w:ascii="Arial" w:hAnsi="Arial" w:cs="Arial"/>
              </w:rPr>
              <w:t>Serve as members and technical advisor in the Senior Management Team</w:t>
            </w:r>
          </w:p>
          <w:p w14:paraId="756B0EEE" w14:textId="77777777" w:rsidR="005E57D0" w:rsidRPr="00733AE9" w:rsidRDefault="005E57D0" w:rsidP="005E57D0">
            <w:pPr>
              <w:numPr>
                <w:ilvl w:val="0"/>
                <w:numId w:val="7"/>
              </w:numPr>
              <w:spacing w:after="0" w:line="240" w:lineRule="auto"/>
              <w:rPr>
                <w:rFonts w:ascii="Arial" w:hAnsi="Arial" w:cs="Arial"/>
              </w:rPr>
            </w:pPr>
            <w:r w:rsidRPr="00733AE9">
              <w:rPr>
                <w:rFonts w:ascii="Arial" w:hAnsi="Arial" w:cs="Arial"/>
              </w:rPr>
              <w:t xml:space="preserve">Serve as a member and technical advisor in the </w:t>
            </w:r>
            <w:r>
              <w:rPr>
                <w:rFonts w:ascii="Arial" w:hAnsi="Arial" w:cs="Arial"/>
              </w:rPr>
              <w:t xml:space="preserve">Incident and </w:t>
            </w:r>
            <w:r w:rsidRPr="00733AE9">
              <w:rPr>
                <w:rFonts w:ascii="Arial" w:hAnsi="Arial" w:cs="Arial"/>
              </w:rPr>
              <w:t>Crisis Management Team</w:t>
            </w:r>
          </w:p>
          <w:p w14:paraId="2728BF04" w14:textId="77777777" w:rsidR="005E57D0" w:rsidRPr="00733AE9" w:rsidRDefault="005E57D0" w:rsidP="005E57D0">
            <w:pPr>
              <w:outlineLvl w:val="0"/>
              <w:rPr>
                <w:rFonts w:ascii="Arial" w:hAnsi="Arial" w:cs="Arial"/>
              </w:rPr>
            </w:pPr>
          </w:p>
          <w:p w14:paraId="6134CE59" w14:textId="77777777" w:rsidR="005E57D0" w:rsidRPr="00733AE9" w:rsidRDefault="005E57D0" w:rsidP="005E57D0">
            <w:pPr>
              <w:outlineLvl w:val="0"/>
              <w:rPr>
                <w:rFonts w:ascii="Arial" w:hAnsi="Arial" w:cs="Arial"/>
                <w:b/>
              </w:rPr>
            </w:pPr>
            <w:r w:rsidRPr="00733AE9">
              <w:rPr>
                <w:rFonts w:ascii="Arial" w:hAnsi="Arial" w:cs="Arial"/>
                <w:b/>
              </w:rPr>
              <w:t xml:space="preserve">Analysis &amp; Assessments </w:t>
            </w:r>
          </w:p>
          <w:p w14:paraId="41DD1AA0" w14:textId="77777777" w:rsidR="005E57D0" w:rsidRDefault="005E57D0" w:rsidP="005E57D0">
            <w:pPr>
              <w:numPr>
                <w:ilvl w:val="0"/>
                <w:numId w:val="7"/>
              </w:numPr>
              <w:spacing w:after="0" w:line="240" w:lineRule="auto"/>
              <w:rPr>
                <w:rFonts w:ascii="Arial" w:hAnsi="Arial" w:cs="Arial"/>
              </w:rPr>
            </w:pPr>
            <w:r w:rsidRPr="00733AE9">
              <w:rPr>
                <w:rFonts w:ascii="Arial" w:hAnsi="Arial" w:cs="Arial"/>
              </w:rPr>
              <w:t xml:space="preserve">Monitor the security situation and provide independent analysis of emerging security threats </w:t>
            </w:r>
            <w:r>
              <w:rPr>
                <w:rFonts w:ascii="Arial" w:hAnsi="Arial" w:cs="Arial"/>
              </w:rPr>
              <w:t xml:space="preserve">and risks </w:t>
            </w:r>
            <w:r w:rsidRPr="00733AE9">
              <w:rPr>
                <w:rFonts w:ascii="Arial" w:hAnsi="Arial" w:cs="Arial"/>
              </w:rPr>
              <w:t xml:space="preserve">to Oxfam staff and assets. </w:t>
            </w:r>
          </w:p>
          <w:p w14:paraId="5A535459" w14:textId="77777777" w:rsidR="005E57D0" w:rsidRPr="00733AE9" w:rsidRDefault="005E57D0" w:rsidP="005E57D0">
            <w:pPr>
              <w:numPr>
                <w:ilvl w:val="0"/>
                <w:numId w:val="7"/>
              </w:numPr>
              <w:spacing w:after="0" w:line="240" w:lineRule="auto"/>
              <w:rPr>
                <w:rFonts w:ascii="Arial" w:hAnsi="Arial" w:cs="Arial"/>
              </w:rPr>
            </w:pPr>
            <w:r>
              <w:rPr>
                <w:rFonts w:ascii="Arial" w:hAnsi="Arial" w:cs="Arial"/>
              </w:rPr>
              <w:t xml:space="preserve">Based on the assessment and analysis, provide adapted and location specific key mitigating measures and procedures to ensure the safety and security of Oxfam staff members and assets  </w:t>
            </w:r>
          </w:p>
          <w:p w14:paraId="49D7CD92" w14:textId="77777777" w:rsidR="005E57D0" w:rsidRPr="00733AE9" w:rsidRDefault="005E57D0" w:rsidP="005E57D0">
            <w:pPr>
              <w:numPr>
                <w:ilvl w:val="0"/>
                <w:numId w:val="7"/>
              </w:numPr>
              <w:spacing w:after="0" w:line="240" w:lineRule="auto"/>
              <w:rPr>
                <w:rFonts w:ascii="Arial" w:hAnsi="Arial" w:cs="Arial"/>
              </w:rPr>
            </w:pPr>
            <w:r w:rsidRPr="00733AE9">
              <w:rPr>
                <w:rFonts w:ascii="Arial" w:hAnsi="Arial" w:cs="Arial"/>
              </w:rPr>
              <w:t xml:space="preserve">Identify, collect, analyse and disseminate </w:t>
            </w:r>
            <w:r>
              <w:rPr>
                <w:rFonts w:ascii="Arial" w:hAnsi="Arial" w:cs="Arial"/>
              </w:rPr>
              <w:t xml:space="preserve">as appropriate, </w:t>
            </w:r>
            <w:r w:rsidRPr="00733AE9">
              <w:rPr>
                <w:rFonts w:ascii="Arial" w:hAnsi="Arial" w:cs="Arial"/>
              </w:rPr>
              <w:t xml:space="preserve">information relating to the context, </w:t>
            </w:r>
            <w:proofErr w:type="gramStart"/>
            <w:r w:rsidRPr="00733AE9">
              <w:rPr>
                <w:rFonts w:ascii="Arial" w:hAnsi="Arial" w:cs="Arial"/>
              </w:rPr>
              <w:t>threat</w:t>
            </w:r>
            <w:proofErr w:type="gramEnd"/>
            <w:r w:rsidRPr="00733AE9">
              <w:rPr>
                <w:rFonts w:ascii="Arial" w:hAnsi="Arial" w:cs="Arial"/>
              </w:rPr>
              <w:t xml:space="preserve"> and developments of the current security situation. </w:t>
            </w:r>
          </w:p>
          <w:p w14:paraId="76F641D0" w14:textId="77777777" w:rsidR="005E57D0" w:rsidRPr="00733AE9" w:rsidRDefault="005E57D0" w:rsidP="005E57D0">
            <w:pPr>
              <w:numPr>
                <w:ilvl w:val="0"/>
                <w:numId w:val="7"/>
              </w:numPr>
              <w:spacing w:after="0" w:line="240" w:lineRule="auto"/>
              <w:rPr>
                <w:rFonts w:ascii="Arial" w:hAnsi="Arial" w:cs="Arial"/>
              </w:rPr>
            </w:pPr>
            <w:r w:rsidRPr="00733AE9">
              <w:rPr>
                <w:rFonts w:ascii="Arial" w:hAnsi="Arial" w:cs="Arial"/>
              </w:rPr>
              <w:t>Undertake regular risk/threat assessments for all locations where Oxfam staff members and assets are present and evaluate existing and potential areas of intervention.</w:t>
            </w:r>
          </w:p>
          <w:p w14:paraId="6047B85B" w14:textId="77777777" w:rsidR="005E57D0" w:rsidRDefault="005E57D0" w:rsidP="005E57D0">
            <w:pPr>
              <w:numPr>
                <w:ilvl w:val="0"/>
                <w:numId w:val="7"/>
              </w:numPr>
              <w:spacing w:after="0" w:line="240" w:lineRule="auto"/>
              <w:rPr>
                <w:rFonts w:ascii="Arial" w:hAnsi="Arial" w:cs="Arial"/>
              </w:rPr>
            </w:pPr>
            <w:r w:rsidRPr="00733AE9">
              <w:rPr>
                <w:rFonts w:ascii="Arial" w:hAnsi="Arial" w:cs="Arial"/>
              </w:rPr>
              <w:t>Undertake regular and ad hoc security missions and investigations as necessary.</w:t>
            </w:r>
          </w:p>
          <w:p w14:paraId="3A785533" w14:textId="77777777" w:rsidR="005E57D0" w:rsidRPr="00733AE9" w:rsidRDefault="005E57D0" w:rsidP="005E57D0">
            <w:pPr>
              <w:numPr>
                <w:ilvl w:val="0"/>
                <w:numId w:val="7"/>
              </w:numPr>
              <w:spacing w:after="0" w:line="240" w:lineRule="auto"/>
              <w:rPr>
                <w:rFonts w:ascii="Arial" w:hAnsi="Arial" w:cs="Arial"/>
              </w:rPr>
            </w:pPr>
            <w:r>
              <w:rPr>
                <w:rFonts w:ascii="Arial" w:hAnsi="Arial" w:cs="Arial"/>
              </w:rPr>
              <w:t xml:space="preserve">Develop and </w:t>
            </w:r>
            <w:proofErr w:type="gramStart"/>
            <w:r>
              <w:rPr>
                <w:rFonts w:ascii="Arial" w:hAnsi="Arial" w:cs="Arial"/>
              </w:rPr>
              <w:t>share  weekly</w:t>
            </w:r>
            <w:proofErr w:type="gramEnd"/>
            <w:r>
              <w:rPr>
                <w:rFonts w:ascii="Arial" w:hAnsi="Arial" w:cs="Arial"/>
              </w:rPr>
              <w:t>, Monthly and quarterly security reports as per reporting schedule.</w:t>
            </w:r>
          </w:p>
          <w:p w14:paraId="35694CB6" w14:textId="77777777" w:rsidR="005E57D0" w:rsidRPr="00733AE9" w:rsidRDefault="005E57D0" w:rsidP="005E57D0">
            <w:pPr>
              <w:rPr>
                <w:rFonts w:ascii="Arial" w:hAnsi="Arial" w:cs="Arial"/>
              </w:rPr>
            </w:pPr>
          </w:p>
          <w:p w14:paraId="23B0AB06" w14:textId="77777777" w:rsidR="005E57D0" w:rsidRPr="00733AE9" w:rsidRDefault="005E57D0" w:rsidP="005E57D0">
            <w:pPr>
              <w:rPr>
                <w:rFonts w:ascii="Arial" w:hAnsi="Arial" w:cs="Arial"/>
                <w:b/>
              </w:rPr>
            </w:pPr>
            <w:r w:rsidRPr="00733AE9">
              <w:rPr>
                <w:rFonts w:ascii="Arial" w:hAnsi="Arial" w:cs="Arial"/>
                <w:b/>
              </w:rPr>
              <w:t xml:space="preserve">Management </w:t>
            </w:r>
          </w:p>
          <w:p w14:paraId="4B9DD4E7" w14:textId="77777777" w:rsidR="005E57D0" w:rsidRPr="00733AE9" w:rsidRDefault="005E57D0" w:rsidP="005E57D0">
            <w:pPr>
              <w:numPr>
                <w:ilvl w:val="0"/>
                <w:numId w:val="7"/>
              </w:numPr>
              <w:spacing w:after="0" w:line="240" w:lineRule="auto"/>
              <w:rPr>
                <w:rFonts w:ascii="Arial" w:hAnsi="Arial" w:cs="Arial"/>
              </w:rPr>
            </w:pPr>
            <w:r>
              <w:rPr>
                <w:rFonts w:ascii="Arial" w:hAnsi="Arial" w:cs="Arial"/>
              </w:rPr>
              <w:t>E</w:t>
            </w:r>
            <w:r w:rsidRPr="00733AE9">
              <w:rPr>
                <w:rFonts w:ascii="Arial" w:hAnsi="Arial" w:cs="Arial"/>
              </w:rPr>
              <w:t>nsure</w:t>
            </w:r>
            <w:r>
              <w:rPr>
                <w:rFonts w:ascii="Arial" w:hAnsi="Arial" w:cs="Arial"/>
              </w:rPr>
              <w:t xml:space="preserve"> the implementation and compliance of the </w:t>
            </w:r>
            <w:r w:rsidRPr="00733AE9">
              <w:rPr>
                <w:rFonts w:ascii="Arial" w:hAnsi="Arial" w:cs="Arial"/>
              </w:rPr>
              <w:t>common security management framework, policies</w:t>
            </w:r>
            <w:r>
              <w:rPr>
                <w:rFonts w:ascii="Arial" w:hAnsi="Arial" w:cs="Arial"/>
              </w:rPr>
              <w:t>, measures</w:t>
            </w:r>
            <w:r w:rsidRPr="00733AE9">
              <w:rPr>
                <w:rFonts w:ascii="Arial" w:hAnsi="Arial" w:cs="Arial"/>
              </w:rPr>
              <w:t xml:space="preserve"> and procedures</w:t>
            </w:r>
            <w:r>
              <w:rPr>
                <w:rFonts w:ascii="Arial" w:hAnsi="Arial" w:cs="Arial"/>
              </w:rPr>
              <w:t xml:space="preserve"> </w:t>
            </w:r>
            <w:proofErr w:type="gramStart"/>
            <w:r>
              <w:rPr>
                <w:rFonts w:ascii="Arial" w:hAnsi="Arial" w:cs="Arial"/>
              </w:rPr>
              <w:t>country-wide</w:t>
            </w:r>
            <w:proofErr w:type="gramEnd"/>
            <w:r>
              <w:rPr>
                <w:rFonts w:ascii="Arial" w:hAnsi="Arial" w:cs="Arial"/>
              </w:rPr>
              <w:t>.</w:t>
            </w:r>
          </w:p>
          <w:p w14:paraId="00FD85F4" w14:textId="77777777" w:rsidR="005E57D0" w:rsidRPr="00733AE9" w:rsidRDefault="005E57D0" w:rsidP="005E57D0">
            <w:pPr>
              <w:numPr>
                <w:ilvl w:val="0"/>
                <w:numId w:val="7"/>
              </w:numPr>
              <w:spacing w:after="0" w:line="240" w:lineRule="auto"/>
              <w:rPr>
                <w:rFonts w:ascii="Arial" w:hAnsi="Arial" w:cs="Arial"/>
              </w:rPr>
            </w:pPr>
            <w:r>
              <w:rPr>
                <w:rFonts w:ascii="Arial" w:hAnsi="Arial" w:cs="Arial"/>
              </w:rPr>
              <w:t xml:space="preserve">Lead and facilitate, together with the </w:t>
            </w:r>
            <w:r w:rsidRPr="00733AE9">
              <w:rPr>
                <w:rFonts w:ascii="Arial" w:hAnsi="Arial" w:cs="Arial"/>
              </w:rPr>
              <w:t>country management</w:t>
            </w:r>
            <w:r>
              <w:rPr>
                <w:rFonts w:ascii="Arial" w:hAnsi="Arial" w:cs="Arial"/>
              </w:rPr>
              <w:t>,</w:t>
            </w:r>
            <w:r w:rsidRPr="00733AE9">
              <w:rPr>
                <w:rFonts w:ascii="Arial" w:hAnsi="Arial" w:cs="Arial"/>
              </w:rPr>
              <w:t xml:space="preserve"> to develop a security management strategy (including detailed acceptance strategy) which allows for the continuous updating of security measures. </w:t>
            </w:r>
          </w:p>
          <w:p w14:paraId="19088190" w14:textId="77777777" w:rsidR="005E57D0" w:rsidRPr="00733AE9" w:rsidRDefault="005E57D0" w:rsidP="005E57D0">
            <w:pPr>
              <w:numPr>
                <w:ilvl w:val="0"/>
                <w:numId w:val="7"/>
              </w:numPr>
              <w:spacing w:after="0" w:line="240" w:lineRule="auto"/>
              <w:rPr>
                <w:rFonts w:ascii="Arial" w:hAnsi="Arial" w:cs="Arial"/>
              </w:rPr>
            </w:pPr>
            <w:r w:rsidRPr="00733AE9">
              <w:rPr>
                <w:rFonts w:ascii="Arial" w:hAnsi="Arial" w:cs="Arial"/>
              </w:rPr>
              <w:t xml:space="preserve">Actively develop and manage a 24/7 security operations </w:t>
            </w:r>
            <w:proofErr w:type="spellStart"/>
            <w:r w:rsidRPr="00733AE9">
              <w:rPr>
                <w:rFonts w:ascii="Arial" w:hAnsi="Arial" w:cs="Arial"/>
              </w:rPr>
              <w:t>centre</w:t>
            </w:r>
            <w:proofErr w:type="spellEnd"/>
            <w:r w:rsidRPr="00733AE9">
              <w:rPr>
                <w:rFonts w:ascii="Arial" w:hAnsi="Arial" w:cs="Arial"/>
              </w:rPr>
              <w:t xml:space="preserve"> and supervise radio staff and security advisers</w:t>
            </w:r>
            <w:r>
              <w:rPr>
                <w:rFonts w:ascii="Arial" w:hAnsi="Arial" w:cs="Arial"/>
              </w:rPr>
              <w:t xml:space="preserve"> and other personnel</w:t>
            </w:r>
            <w:r w:rsidRPr="00733AE9">
              <w:rPr>
                <w:rFonts w:ascii="Arial" w:hAnsi="Arial" w:cs="Arial"/>
              </w:rPr>
              <w:t>.</w:t>
            </w:r>
            <w:r>
              <w:rPr>
                <w:rFonts w:ascii="Arial" w:hAnsi="Arial" w:cs="Arial"/>
              </w:rPr>
              <w:t xml:space="preserve"> </w:t>
            </w:r>
          </w:p>
          <w:p w14:paraId="765F3353" w14:textId="77777777" w:rsidR="005E57D0" w:rsidRPr="00733AE9" w:rsidRDefault="005E57D0" w:rsidP="005E57D0">
            <w:pPr>
              <w:numPr>
                <w:ilvl w:val="0"/>
                <w:numId w:val="7"/>
              </w:numPr>
              <w:spacing w:after="0" w:line="240" w:lineRule="auto"/>
              <w:rPr>
                <w:rFonts w:ascii="Arial" w:hAnsi="Arial" w:cs="Arial"/>
              </w:rPr>
            </w:pPr>
            <w:r w:rsidRPr="00733AE9">
              <w:rPr>
                <w:rFonts w:ascii="Arial" w:hAnsi="Arial" w:cs="Arial"/>
              </w:rPr>
              <w:t xml:space="preserve">Preparing and </w:t>
            </w:r>
            <w:proofErr w:type="gramStart"/>
            <w:r w:rsidRPr="00733AE9">
              <w:rPr>
                <w:rFonts w:ascii="Arial" w:hAnsi="Arial" w:cs="Arial"/>
              </w:rPr>
              <w:t>maintaining  up</w:t>
            </w:r>
            <w:proofErr w:type="gramEnd"/>
            <w:r w:rsidRPr="00733AE9">
              <w:rPr>
                <w:rFonts w:ascii="Arial" w:hAnsi="Arial" w:cs="Arial"/>
              </w:rPr>
              <w:t xml:space="preserve"> to date country wide security management plan</w:t>
            </w:r>
            <w:r>
              <w:rPr>
                <w:rFonts w:ascii="Arial" w:hAnsi="Arial" w:cs="Arial"/>
              </w:rPr>
              <w:t xml:space="preserve"> (this includes all Local Security Management Plans)</w:t>
            </w:r>
          </w:p>
          <w:p w14:paraId="6C905D08" w14:textId="77777777" w:rsidR="005E57D0" w:rsidRPr="00733AE9" w:rsidRDefault="005E57D0" w:rsidP="005E57D0">
            <w:pPr>
              <w:numPr>
                <w:ilvl w:val="0"/>
                <w:numId w:val="7"/>
              </w:numPr>
              <w:spacing w:after="0" w:line="240" w:lineRule="auto"/>
              <w:rPr>
                <w:rFonts w:ascii="Arial" w:hAnsi="Arial" w:cs="Arial"/>
              </w:rPr>
            </w:pPr>
            <w:r w:rsidRPr="00733AE9">
              <w:rPr>
                <w:rFonts w:ascii="Arial" w:hAnsi="Arial" w:cs="Arial"/>
              </w:rPr>
              <w:t xml:space="preserve">Ensure that </w:t>
            </w:r>
            <w:r>
              <w:rPr>
                <w:rFonts w:ascii="Arial" w:hAnsi="Arial" w:cs="Arial"/>
              </w:rPr>
              <w:t xml:space="preserve">Security and Safety </w:t>
            </w:r>
            <w:r w:rsidRPr="00733AE9">
              <w:rPr>
                <w:rFonts w:ascii="Arial" w:hAnsi="Arial" w:cs="Arial"/>
              </w:rPr>
              <w:t>S</w:t>
            </w:r>
            <w:r>
              <w:rPr>
                <w:rFonts w:ascii="Arial" w:hAnsi="Arial" w:cs="Arial"/>
              </w:rPr>
              <w:t xml:space="preserve">tandard </w:t>
            </w:r>
            <w:r w:rsidRPr="00733AE9">
              <w:rPr>
                <w:rFonts w:ascii="Arial" w:hAnsi="Arial" w:cs="Arial"/>
              </w:rPr>
              <w:t>O</w:t>
            </w:r>
            <w:r>
              <w:rPr>
                <w:rFonts w:ascii="Arial" w:hAnsi="Arial" w:cs="Arial"/>
              </w:rPr>
              <w:t xml:space="preserve">perating </w:t>
            </w:r>
            <w:r w:rsidRPr="00733AE9">
              <w:rPr>
                <w:rFonts w:ascii="Arial" w:hAnsi="Arial" w:cs="Arial"/>
              </w:rPr>
              <w:t>P</w:t>
            </w:r>
            <w:r>
              <w:rPr>
                <w:rFonts w:ascii="Arial" w:hAnsi="Arial" w:cs="Arial"/>
              </w:rPr>
              <w:t>rocedures (SOP)</w:t>
            </w:r>
            <w:r w:rsidRPr="00733AE9">
              <w:rPr>
                <w:rFonts w:ascii="Arial" w:hAnsi="Arial" w:cs="Arial"/>
              </w:rPr>
              <w:t xml:space="preserve"> and contingency plans are current, feasible and implementable.</w:t>
            </w:r>
          </w:p>
          <w:p w14:paraId="794DF8F5" w14:textId="77777777" w:rsidR="005E57D0" w:rsidRPr="00733AE9" w:rsidRDefault="005E57D0" w:rsidP="005E57D0">
            <w:pPr>
              <w:numPr>
                <w:ilvl w:val="0"/>
                <w:numId w:val="7"/>
              </w:numPr>
              <w:spacing w:after="0" w:line="240" w:lineRule="auto"/>
              <w:rPr>
                <w:rFonts w:ascii="Arial" w:hAnsi="Arial" w:cs="Arial"/>
              </w:rPr>
            </w:pPr>
            <w:r>
              <w:rPr>
                <w:rFonts w:ascii="Arial" w:hAnsi="Arial" w:cs="Arial"/>
              </w:rPr>
              <w:t xml:space="preserve">Ensure that </w:t>
            </w:r>
            <w:r w:rsidRPr="00733AE9">
              <w:rPr>
                <w:rFonts w:ascii="Arial" w:hAnsi="Arial" w:cs="Arial"/>
              </w:rPr>
              <w:t xml:space="preserve">up-to-date security incident log system </w:t>
            </w:r>
            <w:r>
              <w:rPr>
                <w:rFonts w:ascii="Arial" w:hAnsi="Arial" w:cs="Arial"/>
              </w:rPr>
              <w:t>is maintained.</w:t>
            </w:r>
          </w:p>
          <w:p w14:paraId="3F54D55A" w14:textId="77777777" w:rsidR="005E57D0" w:rsidRPr="00733AE9" w:rsidRDefault="005E57D0" w:rsidP="005E57D0">
            <w:pPr>
              <w:numPr>
                <w:ilvl w:val="0"/>
                <w:numId w:val="7"/>
              </w:numPr>
              <w:spacing w:after="0" w:line="240" w:lineRule="auto"/>
              <w:rPr>
                <w:rFonts w:ascii="Arial" w:hAnsi="Arial" w:cs="Arial"/>
              </w:rPr>
            </w:pPr>
            <w:r w:rsidRPr="00733AE9">
              <w:rPr>
                <w:rFonts w:ascii="Arial" w:hAnsi="Arial" w:cs="Arial"/>
              </w:rPr>
              <w:t>Develop and maintain an incident reporting system.</w:t>
            </w:r>
          </w:p>
          <w:p w14:paraId="3489AB66" w14:textId="77777777" w:rsidR="005E57D0" w:rsidRPr="00733AE9" w:rsidRDefault="005E57D0" w:rsidP="005E57D0">
            <w:pPr>
              <w:numPr>
                <w:ilvl w:val="0"/>
                <w:numId w:val="7"/>
              </w:numPr>
              <w:spacing w:after="0" w:line="240" w:lineRule="auto"/>
              <w:rPr>
                <w:rFonts w:ascii="Arial" w:hAnsi="Arial" w:cs="Arial"/>
              </w:rPr>
            </w:pPr>
            <w:r w:rsidRPr="00733AE9">
              <w:rPr>
                <w:rFonts w:ascii="Arial" w:hAnsi="Arial" w:cs="Arial"/>
              </w:rPr>
              <w:t>Support the Country Director and other senior staff to manage security incidents.</w:t>
            </w:r>
          </w:p>
          <w:p w14:paraId="20812965" w14:textId="77777777" w:rsidR="005E57D0" w:rsidRPr="00733AE9" w:rsidRDefault="005E57D0" w:rsidP="005E57D0">
            <w:pPr>
              <w:numPr>
                <w:ilvl w:val="0"/>
                <w:numId w:val="7"/>
              </w:numPr>
              <w:spacing w:after="0" w:line="240" w:lineRule="auto"/>
              <w:rPr>
                <w:rFonts w:ascii="Arial" w:hAnsi="Arial" w:cs="Arial"/>
              </w:rPr>
            </w:pPr>
            <w:r w:rsidRPr="00733AE9">
              <w:rPr>
                <w:rFonts w:ascii="Arial" w:hAnsi="Arial" w:cs="Arial"/>
              </w:rPr>
              <w:t>Provide crisis management support to the senior management for incident response, reporting and analysis.</w:t>
            </w:r>
          </w:p>
          <w:p w14:paraId="161DCA28" w14:textId="77777777" w:rsidR="005E57D0" w:rsidRPr="00733AE9" w:rsidRDefault="005E57D0" w:rsidP="005E57D0">
            <w:pPr>
              <w:numPr>
                <w:ilvl w:val="0"/>
                <w:numId w:val="7"/>
              </w:numPr>
              <w:spacing w:after="0" w:line="240" w:lineRule="auto"/>
              <w:rPr>
                <w:rFonts w:ascii="Arial" w:hAnsi="Arial" w:cs="Arial"/>
              </w:rPr>
            </w:pPr>
            <w:r w:rsidRPr="00733AE9">
              <w:rPr>
                <w:rFonts w:ascii="Arial" w:hAnsi="Arial" w:cs="Arial"/>
              </w:rPr>
              <w:t>Ensure that the supporting departments (HR, Administration, Finance, IT and Logistics) have in place an appropriate system to facilitate good security management.</w:t>
            </w:r>
          </w:p>
          <w:p w14:paraId="0FE1186E" w14:textId="77777777" w:rsidR="005E57D0" w:rsidRPr="00733AE9" w:rsidRDefault="005E57D0" w:rsidP="005E57D0">
            <w:pPr>
              <w:numPr>
                <w:ilvl w:val="0"/>
                <w:numId w:val="7"/>
              </w:numPr>
              <w:spacing w:after="0" w:line="240" w:lineRule="auto"/>
              <w:rPr>
                <w:rFonts w:ascii="Arial" w:hAnsi="Arial" w:cs="Arial"/>
              </w:rPr>
            </w:pPr>
            <w:r w:rsidRPr="00733AE9">
              <w:rPr>
                <w:rFonts w:ascii="Arial" w:hAnsi="Arial" w:cs="Arial"/>
              </w:rPr>
              <w:t>Day to day management of security and radio communication personnel</w:t>
            </w:r>
            <w:r>
              <w:rPr>
                <w:rFonts w:ascii="Arial" w:hAnsi="Arial" w:cs="Arial"/>
              </w:rPr>
              <w:t>, including the matrix management of Security Focal Persons in the Area Field Offices.</w:t>
            </w:r>
            <w:r w:rsidRPr="00733AE9">
              <w:rPr>
                <w:rFonts w:ascii="Arial" w:hAnsi="Arial" w:cs="Arial"/>
              </w:rPr>
              <w:t xml:space="preserve"> </w:t>
            </w:r>
          </w:p>
          <w:p w14:paraId="4972FAC5" w14:textId="77777777" w:rsidR="005E57D0" w:rsidRDefault="005E57D0" w:rsidP="005E57D0">
            <w:pPr>
              <w:rPr>
                <w:rFonts w:ascii="Arial" w:hAnsi="Arial" w:cs="Arial"/>
              </w:rPr>
            </w:pPr>
          </w:p>
          <w:p w14:paraId="5B0B23FE" w14:textId="77777777" w:rsidR="005E57D0" w:rsidRDefault="005E57D0" w:rsidP="005E57D0">
            <w:pPr>
              <w:rPr>
                <w:rFonts w:ascii="Arial" w:hAnsi="Arial" w:cs="Arial"/>
              </w:rPr>
            </w:pPr>
          </w:p>
          <w:p w14:paraId="5570AB9A" w14:textId="77777777" w:rsidR="005E57D0" w:rsidRDefault="005E57D0" w:rsidP="005E57D0">
            <w:pPr>
              <w:rPr>
                <w:rFonts w:ascii="Arial" w:hAnsi="Arial" w:cs="Arial"/>
              </w:rPr>
            </w:pPr>
          </w:p>
          <w:p w14:paraId="5E74151A" w14:textId="77777777" w:rsidR="005E57D0" w:rsidRPr="00485A5A" w:rsidRDefault="005E57D0" w:rsidP="005E57D0">
            <w:pPr>
              <w:rPr>
                <w:rFonts w:ascii="Arial" w:hAnsi="Arial" w:cs="Arial"/>
                <w:b/>
              </w:rPr>
            </w:pPr>
            <w:r w:rsidRPr="00485A5A">
              <w:rPr>
                <w:rFonts w:ascii="Arial" w:hAnsi="Arial" w:cs="Arial"/>
                <w:b/>
              </w:rPr>
              <w:t>Coordination</w:t>
            </w:r>
          </w:p>
          <w:p w14:paraId="265A5E57" w14:textId="77777777" w:rsidR="005E57D0" w:rsidRPr="00485A5A" w:rsidRDefault="005E57D0" w:rsidP="005E57D0">
            <w:pPr>
              <w:numPr>
                <w:ilvl w:val="0"/>
                <w:numId w:val="7"/>
              </w:numPr>
              <w:spacing w:after="0" w:line="240" w:lineRule="auto"/>
              <w:rPr>
                <w:rFonts w:ascii="Arial" w:hAnsi="Arial" w:cs="Arial"/>
              </w:rPr>
            </w:pPr>
            <w:r w:rsidRPr="00485A5A">
              <w:rPr>
                <w:rFonts w:ascii="Arial" w:hAnsi="Arial" w:cs="Arial"/>
              </w:rPr>
              <w:t>Develop and maintain close contacts with all relevant stakeholders to develop a network and build relationships with key actors, such as local government, diplomatic and humanitarian communities, to ensure gathering of reliable security information.</w:t>
            </w:r>
          </w:p>
          <w:p w14:paraId="73E1E58D" w14:textId="77777777" w:rsidR="005E57D0" w:rsidRPr="00485A5A" w:rsidRDefault="005E57D0" w:rsidP="005E57D0">
            <w:pPr>
              <w:numPr>
                <w:ilvl w:val="0"/>
                <w:numId w:val="7"/>
              </w:numPr>
              <w:spacing w:after="0" w:line="240" w:lineRule="auto"/>
              <w:rPr>
                <w:rFonts w:ascii="Arial" w:hAnsi="Arial" w:cs="Arial"/>
              </w:rPr>
            </w:pPr>
            <w:r w:rsidRPr="00485A5A">
              <w:rPr>
                <w:rFonts w:ascii="Arial" w:hAnsi="Arial" w:cs="Arial"/>
              </w:rPr>
              <w:t xml:space="preserve">Develop and maintain good collaboration and coordination with Oxfam departments as well as senior management. </w:t>
            </w:r>
          </w:p>
          <w:p w14:paraId="3C304A09" w14:textId="77777777" w:rsidR="005E57D0" w:rsidRPr="00485A5A" w:rsidRDefault="005E57D0" w:rsidP="005E57D0">
            <w:pPr>
              <w:numPr>
                <w:ilvl w:val="0"/>
                <w:numId w:val="7"/>
              </w:numPr>
              <w:spacing w:after="0" w:line="240" w:lineRule="auto"/>
              <w:rPr>
                <w:rFonts w:ascii="Arial" w:hAnsi="Arial" w:cs="Arial"/>
              </w:rPr>
            </w:pPr>
            <w:r w:rsidRPr="00485A5A">
              <w:rPr>
                <w:rFonts w:ascii="Arial" w:hAnsi="Arial" w:cs="Arial"/>
              </w:rPr>
              <w:t xml:space="preserve">Maintain regular contact and liaison with the executing affiliate’s senior security personnel at HQ and/or regional levels. </w:t>
            </w:r>
          </w:p>
          <w:p w14:paraId="2394FFD5" w14:textId="77777777" w:rsidR="005E57D0" w:rsidRPr="00485A5A" w:rsidRDefault="005E57D0" w:rsidP="005E57D0">
            <w:pPr>
              <w:numPr>
                <w:ilvl w:val="0"/>
                <w:numId w:val="7"/>
              </w:numPr>
              <w:spacing w:after="0" w:line="240" w:lineRule="auto"/>
              <w:rPr>
                <w:rFonts w:ascii="Arial" w:hAnsi="Arial" w:cs="Arial"/>
              </w:rPr>
            </w:pPr>
            <w:r w:rsidRPr="00485A5A">
              <w:rPr>
                <w:rFonts w:ascii="Arial" w:hAnsi="Arial" w:cs="Arial"/>
              </w:rPr>
              <w:t>Liaise with relevant staff to ensure that the security management system complements the program and advocacy activities and vice versa.</w:t>
            </w:r>
          </w:p>
          <w:p w14:paraId="26274993" w14:textId="77777777" w:rsidR="005E57D0" w:rsidRPr="00485A5A" w:rsidRDefault="005E57D0" w:rsidP="005E57D0">
            <w:pPr>
              <w:numPr>
                <w:ilvl w:val="0"/>
                <w:numId w:val="7"/>
              </w:numPr>
              <w:spacing w:after="0" w:line="240" w:lineRule="auto"/>
              <w:rPr>
                <w:rFonts w:ascii="Arial" w:hAnsi="Arial" w:cs="Arial"/>
              </w:rPr>
            </w:pPr>
            <w:r w:rsidRPr="00485A5A">
              <w:rPr>
                <w:rFonts w:ascii="Arial" w:hAnsi="Arial" w:cs="Arial"/>
              </w:rPr>
              <w:t>Liaise with the relevant support staff to ensure that all logistical, financial, IT, HR and administrative elements of the security management system are in place.</w:t>
            </w:r>
          </w:p>
          <w:p w14:paraId="4C3E52E9" w14:textId="77777777" w:rsidR="005E57D0" w:rsidRPr="00733AE9" w:rsidRDefault="005E57D0" w:rsidP="005E57D0">
            <w:pPr>
              <w:rPr>
                <w:rFonts w:ascii="Arial" w:hAnsi="Arial" w:cs="Arial"/>
              </w:rPr>
            </w:pPr>
          </w:p>
          <w:p w14:paraId="0DFF8B91" w14:textId="77777777" w:rsidR="005E57D0" w:rsidRPr="00733AE9" w:rsidRDefault="005E57D0" w:rsidP="005E57D0">
            <w:pPr>
              <w:rPr>
                <w:rFonts w:ascii="Arial" w:hAnsi="Arial" w:cs="Arial"/>
                <w:b/>
              </w:rPr>
            </w:pPr>
            <w:r w:rsidRPr="00733AE9">
              <w:rPr>
                <w:rFonts w:ascii="Arial" w:hAnsi="Arial" w:cs="Arial"/>
                <w:b/>
              </w:rPr>
              <w:t xml:space="preserve">Security </w:t>
            </w:r>
            <w:r w:rsidRPr="00733AE9">
              <w:rPr>
                <w:rFonts w:ascii="Arial" w:hAnsi="Arial" w:cs="Arial"/>
                <w:b/>
                <w:noProof/>
              </w:rPr>
              <w:t>Awareness</w:t>
            </w:r>
            <w:r w:rsidRPr="00733AE9">
              <w:rPr>
                <w:rFonts w:ascii="Arial" w:hAnsi="Arial" w:cs="Arial"/>
                <w:b/>
              </w:rPr>
              <w:t xml:space="preserve">/Training  </w:t>
            </w:r>
          </w:p>
          <w:p w14:paraId="1F99E1C4" w14:textId="77777777" w:rsidR="005E57D0" w:rsidRPr="00733AE9" w:rsidRDefault="005E57D0" w:rsidP="005E57D0">
            <w:pPr>
              <w:numPr>
                <w:ilvl w:val="0"/>
                <w:numId w:val="7"/>
              </w:numPr>
              <w:spacing w:after="0" w:line="240" w:lineRule="auto"/>
              <w:rPr>
                <w:rFonts w:ascii="Arial" w:hAnsi="Arial" w:cs="Arial"/>
              </w:rPr>
            </w:pPr>
            <w:r w:rsidRPr="00733AE9">
              <w:rPr>
                <w:rFonts w:ascii="Arial" w:hAnsi="Arial" w:cs="Arial"/>
              </w:rPr>
              <w:t xml:space="preserve">Ensure that staffs have the security skills and awareness that they need to be effective, by providing appropriate learning and development opportunities, including delivering training. </w:t>
            </w:r>
          </w:p>
          <w:p w14:paraId="6D76D67F" w14:textId="77777777" w:rsidR="005E57D0" w:rsidRPr="00733AE9" w:rsidRDefault="005E57D0" w:rsidP="005E57D0">
            <w:pPr>
              <w:numPr>
                <w:ilvl w:val="0"/>
                <w:numId w:val="7"/>
              </w:numPr>
              <w:spacing w:after="0" w:line="240" w:lineRule="auto"/>
              <w:rPr>
                <w:rFonts w:ascii="Arial" w:hAnsi="Arial" w:cs="Arial"/>
              </w:rPr>
            </w:pPr>
            <w:r w:rsidRPr="00733AE9">
              <w:rPr>
                <w:rFonts w:ascii="Arial" w:hAnsi="Arial" w:cs="Arial"/>
              </w:rPr>
              <w:t>Ensure that all staff and visitors receive appropriate and timely security briefing.</w:t>
            </w:r>
          </w:p>
          <w:p w14:paraId="030FAC1E" w14:textId="77777777" w:rsidR="005E57D0" w:rsidRDefault="005E57D0" w:rsidP="005E57D0">
            <w:pPr>
              <w:numPr>
                <w:ilvl w:val="0"/>
                <w:numId w:val="7"/>
              </w:numPr>
              <w:spacing w:after="0" w:line="240" w:lineRule="auto"/>
              <w:rPr>
                <w:rFonts w:ascii="Arial" w:hAnsi="Arial" w:cs="Arial"/>
              </w:rPr>
            </w:pPr>
            <w:r w:rsidRPr="00733AE9">
              <w:rPr>
                <w:rFonts w:ascii="Arial" w:hAnsi="Arial" w:cs="Arial"/>
              </w:rPr>
              <w:t xml:space="preserve">Ensure that an appropriate system is in place to provide security information to </w:t>
            </w:r>
            <w:proofErr w:type="spellStart"/>
            <w:r w:rsidRPr="00733AE9">
              <w:rPr>
                <w:rFonts w:ascii="Arial" w:hAnsi="Arial" w:cs="Arial"/>
              </w:rPr>
              <w:t>travellers</w:t>
            </w:r>
            <w:proofErr w:type="spellEnd"/>
            <w:r w:rsidRPr="00733AE9">
              <w:rPr>
                <w:rFonts w:ascii="Arial" w:hAnsi="Arial" w:cs="Arial"/>
              </w:rPr>
              <w:t xml:space="preserve"> in advance of their departure.</w:t>
            </w:r>
          </w:p>
          <w:p w14:paraId="0B4AB69F" w14:textId="77777777" w:rsidR="005E57D0" w:rsidRDefault="005E57D0" w:rsidP="005E57D0">
            <w:pPr>
              <w:numPr>
                <w:ilvl w:val="0"/>
                <w:numId w:val="7"/>
              </w:numPr>
              <w:spacing w:after="0" w:line="240" w:lineRule="auto"/>
              <w:rPr>
                <w:rFonts w:ascii="Arial" w:hAnsi="Arial" w:cs="Arial"/>
              </w:rPr>
            </w:pPr>
            <w:r>
              <w:rPr>
                <w:rFonts w:ascii="Arial" w:hAnsi="Arial" w:cs="Arial"/>
              </w:rPr>
              <w:t>Ensure there are identified and trained security focal points in each field base.</w:t>
            </w:r>
            <w:r w:rsidRPr="00733AE9">
              <w:rPr>
                <w:rFonts w:ascii="Arial" w:hAnsi="Arial" w:cs="Arial"/>
              </w:rPr>
              <w:t xml:space="preserve"> </w:t>
            </w:r>
          </w:p>
          <w:p w14:paraId="4C4C9C53" w14:textId="77777777" w:rsidR="005E57D0" w:rsidRPr="00733AE9" w:rsidRDefault="005E57D0" w:rsidP="005E57D0">
            <w:pPr>
              <w:ind w:left="720"/>
              <w:rPr>
                <w:rFonts w:ascii="Arial" w:hAnsi="Arial" w:cs="Arial"/>
              </w:rPr>
            </w:pPr>
          </w:p>
          <w:p w14:paraId="3215ED37" w14:textId="77777777" w:rsidR="005E57D0" w:rsidRPr="00733AE9" w:rsidRDefault="005E57D0" w:rsidP="005E57D0">
            <w:pPr>
              <w:ind w:left="360"/>
              <w:rPr>
                <w:rFonts w:ascii="Arial" w:hAnsi="Arial" w:cs="Arial"/>
              </w:rPr>
            </w:pPr>
          </w:p>
          <w:p w14:paraId="0E3A3611" w14:textId="77777777" w:rsidR="005E57D0" w:rsidRPr="00733AE9" w:rsidRDefault="005E57D0" w:rsidP="005E57D0">
            <w:pPr>
              <w:rPr>
                <w:rFonts w:ascii="Arial" w:hAnsi="Arial" w:cs="Arial"/>
                <w:b/>
              </w:rPr>
            </w:pPr>
            <w:r w:rsidRPr="00733AE9">
              <w:rPr>
                <w:rFonts w:ascii="Arial" w:hAnsi="Arial" w:cs="Arial"/>
                <w:b/>
              </w:rPr>
              <w:t>Health and Safety</w:t>
            </w:r>
          </w:p>
          <w:p w14:paraId="6A38F0E8" w14:textId="77777777" w:rsidR="005E57D0" w:rsidRDefault="005E57D0" w:rsidP="005E57D0">
            <w:pPr>
              <w:numPr>
                <w:ilvl w:val="0"/>
                <w:numId w:val="7"/>
              </w:numPr>
              <w:spacing w:after="0" w:line="240" w:lineRule="auto"/>
              <w:rPr>
                <w:rFonts w:ascii="Arial" w:hAnsi="Arial" w:cs="Arial"/>
              </w:rPr>
            </w:pPr>
            <w:r>
              <w:rPr>
                <w:rFonts w:ascii="Arial" w:hAnsi="Arial" w:cs="Arial"/>
              </w:rPr>
              <w:t>In coordination with HR and other relevant departments, p</w:t>
            </w:r>
            <w:r w:rsidRPr="00733AE9">
              <w:rPr>
                <w:rFonts w:ascii="Arial" w:hAnsi="Arial" w:cs="Arial"/>
              </w:rPr>
              <w:t>rovide advice and guidance on health and safety, ensuring risk assessments are under taken and appropriate mitigation measures are in place.</w:t>
            </w:r>
          </w:p>
          <w:p w14:paraId="257EE01B" w14:textId="77777777" w:rsidR="005E57D0" w:rsidRDefault="005E57D0" w:rsidP="005E57D0">
            <w:pPr>
              <w:rPr>
                <w:rFonts w:ascii="Arial" w:hAnsi="Arial" w:cs="Arial"/>
              </w:rPr>
            </w:pPr>
          </w:p>
          <w:p w14:paraId="0F682DE6" w14:textId="77777777" w:rsidR="005E57D0" w:rsidRPr="005B500B" w:rsidRDefault="005E57D0" w:rsidP="005E57D0">
            <w:pPr>
              <w:ind w:right="226"/>
              <w:jc w:val="both"/>
              <w:rPr>
                <w:rFonts w:ascii="Arial" w:hAnsi="Arial" w:cs="Arial"/>
                <w:iCs/>
                <w:color w:val="111111"/>
              </w:rPr>
            </w:pPr>
            <w:r w:rsidRPr="005B500B">
              <w:rPr>
                <w:rFonts w:ascii="Arial" w:hAnsi="Arial" w:cs="Arial"/>
                <w:b/>
                <w:bCs/>
                <w:iCs/>
                <w:color w:val="111111"/>
              </w:rPr>
              <w:t>Contingency Planning and Crisis Management:</w:t>
            </w:r>
          </w:p>
          <w:p w14:paraId="2AB58BF9" w14:textId="77777777" w:rsidR="005E57D0" w:rsidRPr="005B500B" w:rsidRDefault="005E57D0" w:rsidP="005E57D0">
            <w:pPr>
              <w:numPr>
                <w:ilvl w:val="0"/>
                <w:numId w:val="7"/>
              </w:numPr>
              <w:spacing w:after="0" w:line="240" w:lineRule="auto"/>
              <w:ind w:right="226"/>
              <w:jc w:val="both"/>
              <w:rPr>
                <w:rFonts w:ascii="Arial" w:hAnsi="Arial" w:cs="Arial"/>
                <w:iCs/>
                <w:color w:val="111111"/>
              </w:rPr>
            </w:pPr>
            <w:r w:rsidRPr="005B500B">
              <w:rPr>
                <w:rFonts w:ascii="Arial" w:hAnsi="Arial" w:cs="Arial"/>
                <w:iCs/>
                <w:color w:val="111111"/>
              </w:rPr>
              <w:t>Provide security input into developing contingency plan for Country Office (CO).</w:t>
            </w:r>
          </w:p>
          <w:p w14:paraId="11C7AADF" w14:textId="77777777" w:rsidR="005E57D0" w:rsidRDefault="005E57D0" w:rsidP="005E57D0">
            <w:pPr>
              <w:numPr>
                <w:ilvl w:val="0"/>
                <w:numId w:val="7"/>
              </w:numPr>
              <w:spacing w:after="0" w:line="240" w:lineRule="auto"/>
              <w:ind w:right="226"/>
              <w:jc w:val="both"/>
              <w:rPr>
                <w:rFonts w:ascii="Arial" w:hAnsi="Arial" w:cs="Arial"/>
                <w:iCs/>
                <w:color w:val="111111"/>
              </w:rPr>
            </w:pPr>
            <w:r w:rsidRPr="005B500B">
              <w:rPr>
                <w:rFonts w:ascii="Arial" w:hAnsi="Arial" w:cs="Arial"/>
                <w:iCs/>
                <w:color w:val="111111"/>
              </w:rPr>
              <w:t xml:space="preserve">As required, respond to, </w:t>
            </w:r>
            <w:proofErr w:type="gramStart"/>
            <w:r w:rsidRPr="005B500B">
              <w:rPr>
                <w:rFonts w:ascii="Arial" w:hAnsi="Arial" w:cs="Arial"/>
                <w:iCs/>
                <w:color w:val="111111"/>
              </w:rPr>
              <w:t>support</w:t>
            </w:r>
            <w:proofErr w:type="gramEnd"/>
            <w:r w:rsidRPr="005B500B">
              <w:rPr>
                <w:rFonts w:ascii="Arial" w:hAnsi="Arial" w:cs="Arial"/>
                <w:iCs/>
                <w:color w:val="111111"/>
              </w:rPr>
              <w:t xml:space="preserve"> and advise the Country Director (CD), SMT and Program Managers during security/safety or humanitarian emergencies, serving on a Senior Management Crisis Team.</w:t>
            </w:r>
          </w:p>
          <w:p w14:paraId="33F2F791" w14:textId="77777777" w:rsidR="005E57D0" w:rsidRPr="00D31374" w:rsidRDefault="005E57D0" w:rsidP="005E57D0">
            <w:pPr>
              <w:numPr>
                <w:ilvl w:val="0"/>
                <w:numId w:val="7"/>
              </w:numPr>
              <w:spacing w:after="0" w:line="240" w:lineRule="auto"/>
              <w:ind w:right="226"/>
              <w:jc w:val="both"/>
              <w:rPr>
                <w:rFonts w:ascii="Arial" w:hAnsi="Arial" w:cs="Arial"/>
                <w:iCs/>
                <w:color w:val="111111"/>
              </w:rPr>
            </w:pPr>
            <w:r w:rsidRPr="00D31374">
              <w:rPr>
                <w:rFonts w:ascii="Arial" w:hAnsi="Arial" w:cs="Arial"/>
              </w:rPr>
              <w:t xml:space="preserve">Conduct Crisis Management Training/orientation to SMT once every 6 months and </w:t>
            </w:r>
            <w:r>
              <w:rPr>
                <w:rFonts w:ascii="Arial" w:hAnsi="Arial" w:cs="Arial"/>
              </w:rPr>
              <w:t>a</w:t>
            </w:r>
            <w:r w:rsidRPr="00D31374">
              <w:rPr>
                <w:rFonts w:ascii="Arial" w:hAnsi="Arial" w:cs="Arial"/>
                <w:iCs/>
                <w:color w:val="111111"/>
              </w:rPr>
              <w:t xml:space="preserve">ssist </w:t>
            </w:r>
            <w:r>
              <w:rPr>
                <w:rFonts w:ascii="Arial" w:hAnsi="Arial" w:cs="Arial"/>
                <w:iCs/>
                <w:color w:val="111111"/>
              </w:rPr>
              <w:t xml:space="preserve">SMT and Area Field Offices </w:t>
            </w:r>
            <w:r w:rsidRPr="00D31374">
              <w:rPr>
                <w:rFonts w:ascii="Arial" w:hAnsi="Arial" w:cs="Arial"/>
                <w:iCs/>
                <w:color w:val="111111"/>
              </w:rPr>
              <w:t>to develop and test contingency plans and systems.</w:t>
            </w:r>
          </w:p>
          <w:p w14:paraId="0B104541" w14:textId="77777777" w:rsidR="005E57D0" w:rsidRPr="005B500B" w:rsidRDefault="005E57D0" w:rsidP="005E57D0">
            <w:pPr>
              <w:numPr>
                <w:ilvl w:val="0"/>
                <w:numId w:val="7"/>
              </w:numPr>
              <w:spacing w:after="0" w:line="240" w:lineRule="auto"/>
              <w:ind w:right="226"/>
              <w:jc w:val="both"/>
              <w:rPr>
                <w:rFonts w:ascii="Arial" w:hAnsi="Arial" w:cs="Arial"/>
                <w:iCs/>
                <w:color w:val="111111"/>
              </w:rPr>
            </w:pPr>
            <w:r w:rsidRPr="005B500B">
              <w:rPr>
                <w:rFonts w:ascii="Arial" w:hAnsi="Arial" w:cs="Arial"/>
                <w:iCs/>
                <w:color w:val="111111"/>
              </w:rPr>
              <w:t>Oversee and manage the security incident reporting criteria in line with Global Policy &amp; procedures.</w:t>
            </w:r>
          </w:p>
          <w:p w14:paraId="0A3D7E59" w14:textId="77777777" w:rsidR="005E57D0" w:rsidRPr="005B500B" w:rsidRDefault="005E57D0" w:rsidP="005E57D0">
            <w:pPr>
              <w:numPr>
                <w:ilvl w:val="0"/>
                <w:numId w:val="7"/>
              </w:numPr>
              <w:spacing w:after="0" w:line="240" w:lineRule="auto"/>
              <w:ind w:right="226"/>
              <w:jc w:val="both"/>
              <w:rPr>
                <w:rFonts w:ascii="Arial" w:hAnsi="Arial" w:cs="Arial"/>
                <w:iCs/>
                <w:color w:val="111111"/>
              </w:rPr>
            </w:pPr>
            <w:r w:rsidRPr="005B500B">
              <w:rPr>
                <w:rFonts w:ascii="Arial" w:hAnsi="Arial" w:cs="Arial"/>
                <w:iCs/>
                <w:color w:val="111111"/>
              </w:rPr>
              <w:t xml:space="preserve">Ensure Gender is integrated in all Security </w:t>
            </w:r>
            <w:r>
              <w:rPr>
                <w:rFonts w:ascii="Arial" w:hAnsi="Arial" w:cs="Arial"/>
                <w:iCs/>
                <w:color w:val="111111"/>
              </w:rPr>
              <w:t xml:space="preserve">and Safety </w:t>
            </w:r>
            <w:r w:rsidRPr="005B500B">
              <w:rPr>
                <w:rFonts w:ascii="Arial" w:hAnsi="Arial" w:cs="Arial"/>
                <w:iCs/>
                <w:color w:val="111111"/>
              </w:rPr>
              <w:t xml:space="preserve">related programming. </w:t>
            </w:r>
          </w:p>
          <w:p w14:paraId="7424C47E" w14:textId="77777777" w:rsidR="005E57D0" w:rsidRPr="005B500B" w:rsidRDefault="005E57D0" w:rsidP="005E57D0">
            <w:pPr>
              <w:numPr>
                <w:ilvl w:val="0"/>
                <w:numId w:val="7"/>
              </w:numPr>
              <w:spacing w:after="0" w:line="240" w:lineRule="auto"/>
              <w:ind w:right="226"/>
              <w:jc w:val="both"/>
              <w:rPr>
                <w:rFonts w:ascii="Arial" w:hAnsi="Arial" w:cs="Arial"/>
                <w:iCs/>
                <w:color w:val="111111"/>
              </w:rPr>
            </w:pPr>
            <w:r w:rsidRPr="005B500B">
              <w:rPr>
                <w:rFonts w:ascii="Arial" w:hAnsi="Arial" w:cs="Arial"/>
                <w:iCs/>
                <w:color w:val="111111"/>
              </w:rPr>
              <w:t xml:space="preserve">Fulfil Oxfam’s CP policy requirement professionally and technically. </w:t>
            </w:r>
          </w:p>
          <w:p w14:paraId="4192FD66" w14:textId="77777777" w:rsidR="005E57D0" w:rsidRPr="005B500B" w:rsidRDefault="005E57D0" w:rsidP="005E57D0">
            <w:pPr>
              <w:numPr>
                <w:ilvl w:val="0"/>
                <w:numId w:val="7"/>
              </w:numPr>
              <w:spacing w:after="0" w:line="240" w:lineRule="auto"/>
              <w:ind w:right="226"/>
              <w:jc w:val="both"/>
              <w:rPr>
                <w:rFonts w:ascii="Arial" w:hAnsi="Arial" w:cs="Arial"/>
                <w:iCs/>
                <w:color w:val="111111"/>
              </w:rPr>
            </w:pPr>
            <w:r w:rsidRPr="005B500B">
              <w:rPr>
                <w:rFonts w:ascii="Arial" w:hAnsi="Arial" w:cs="Arial"/>
                <w:iCs/>
                <w:color w:val="111111"/>
              </w:rPr>
              <w:t>Be prepared to perform other emergency duties that may be assigned from time to time.</w:t>
            </w:r>
          </w:p>
          <w:p w14:paraId="4DBD5DE7" w14:textId="77777777" w:rsidR="005E57D0" w:rsidRDefault="005E57D0" w:rsidP="005E57D0">
            <w:pPr>
              <w:numPr>
                <w:ilvl w:val="0"/>
                <w:numId w:val="7"/>
              </w:numPr>
              <w:spacing w:after="0" w:line="240" w:lineRule="auto"/>
              <w:ind w:right="226"/>
              <w:jc w:val="both"/>
              <w:rPr>
                <w:rFonts w:ascii="Arial" w:hAnsi="Arial" w:cs="Arial"/>
                <w:iCs/>
                <w:color w:val="111111"/>
              </w:rPr>
            </w:pPr>
            <w:r w:rsidRPr="005B500B">
              <w:rPr>
                <w:rFonts w:ascii="Arial" w:hAnsi="Arial" w:cs="Arial"/>
                <w:iCs/>
                <w:color w:val="111111"/>
              </w:rPr>
              <w:t>Responsible for ensuring there is understanding at CO level of Security section of Oxfam’s Disaster Manual and that the procedures outlined therein are adhered to in the event of a disaster.</w:t>
            </w:r>
          </w:p>
          <w:p w14:paraId="31F2D615" w14:textId="4C0BA9D6" w:rsidR="006E623E" w:rsidRPr="00F46430" w:rsidRDefault="006E623E" w:rsidP="006E623E">
            <w:pPr>
              <w:pStyle w:val="ListParagraph"/>
              <w:spacing w:after="60" w:line="240" w:lineRule="auto"/>
              <w:contextualSpacing w:val="0"/>
              <w:jc w:val="both"/>
              <w:textAlignment w:val="baseline"/>
            </w:pPr>
          </w:p>
          <w:p w14:paraId="767F5825" w14:textId="77777777" w:rsidR="006E623E" w:rsidRPr="00F46430" w:rsidRDefault="006E623E" w:rsidP="00F46430">
            <w:pPr>
              <w:pStyle w:val="ListParagraph"/>
              <w:spacing w:after="60" w:line="240" w:lineRule="auto"/>
              <w:contextualSpacing w:val="0"/>
              <w:jc w:val="both"/>
              <w:textAlignment w:val="baseline"/>
            </w:pPr>
          </w:p>
          <w:p w14:paraId="1CE273F0" w14:textId="77777777" w:rsidR="000E7B31" w:rsidRPr="000C286C" w:rsidRDefault="000E7B31" w:rsidP="0007690C">
            <w:pPr>
              <w:rPr>
                <w:rFonts w:ascii="Arial" w:hAnsi="Arial" w:cs="Arial"/>
                <w:b/>
              </w:rPr>
            </w:pPr>
            <w:r w:rsidRPr="006A47F3">
              <w:rPr>
                <w:rFonts w:ascii="Arial" w:hAnsi="Arial" w:cs="Arial"/>
                <w:b/>
              </w:rPr>
              <w:t>SKILLS AND COMPETENCIES:</w:t>
            </w:r>
          </w:p>
          <w:p w14:paraId="242A669D" w14:textId="75326A9D" w:rsidR="000E7B31" w:rsidRPr="000C286C" w:rsidRDefault="000E7B31" w:rsidP="00406754">
            <w:pPr>
              <w:autoSpaceDE w:val="0"/>
              <w:autoSpaceDN w:val="0"/>
              <w:spacing w:after="0" w:line="240" w:lineRule="auto"/>
              <w:ind w:left="720"/>
              <w:rPr>
                <w:rFonts w:ascii="Arial" w:hAnsi="Arial" w:cs="Arial"/>
                <w:b/>
              </w:rPr>
            </w:pPr>
          </w:p>
        </w:tc>
      </w:tr>
      <w:tr w:rsidR="000E7B31" w:rsidRPr="006A47F3" w14:paraId="3E636835" w14:textId="77777777" w:rsidTr="0007690C">
        <w:trPr>
          <w:trHeight w:val="1110"/>
        </w:trPr>
        <w:tc>
          <w:tcPr>
            <w:tcW w:w="9540" w:type="dxa"/>
            <w:tcBorders>
              <w:top w:val="nil"/>
              <w:left w:val="nil"/>
              <w:bottom w:val="nil"/>
              <w:right w:val="nil"/>
            </w:tcBorders>
          </w:tcPr>
          <w:p w14:paraId="3BF43745" w14:textId="77777777" w:rsidR="005E57D0" w:rsidRPr="00733AE9" w:rsidRDefault="005E57D0" w:rsidP="005E57D0">
            <w:pPr>
              <w:pStyle w:val="List"/>
              <w:rPr>
                <w:rFonts w:ascii="Arial" w:hAnsi="Arial" w:cs="Arial"/>
                <w:b/>
                <w:szCs w:val="22"/>
              </w:rPr>
            </w:pPr>
            <w:r w:rsidRPr="00733AE9">
              <w:rPr>
                <w:rFonts w:ascii="Arial" w:hAnsi="Arial" w:cs="Arial"/>
                <w:b/>
                <w:szCs w:val="22"/>
              </w:rPr>
              <w:lastRenderedPageBreak/>
              <w:t xml:space="preserve">Education </w:t>
            </w:r>
          </w:p>
          <w:p w14:paraId="22F93606" w14:textId="77777777" w:rsidR="005E57D0" w:rsidRPr="00733AE9" w:rsidRDefault="005E57D0" w:rsidP="005E57D0">
            <w:pPr>
              <w:numPr>
                <w:ilvl w:val="0"/>
                <w:numId w:val="7"/>
              </w:numPr>
              <w:spacing w:after="0" w:line="240" w:lineRule="auto"/>
              <w:rPr>
                <w:rFonts w:ascii="Arial" w:hAnsi="Arial" w:cs="Arial"/>
              </w:rPr>
            </w:pPr>
            <w:r w:rsidRPr="00733AE9">
              <w:rPr>
                <w:rFonts w:ascii="Arial" w:hAnsi="Arial" w:cs="Arial"/>
              </w:rPr>
              <w:t xml:space="preserve">University degree in a related </w:t>
            </w:r>
            <w:r w:rsidRPr="00733AE9">
              <w:rPr>
                <w:rFonts w:ascii="Arial" w:hAnsi="Arial" w:cs="Arial"/>
                <w:noProof/>
              </w:rPr>
              <w:t>discipline</w:t>
            </w:r>
            <w:r w:rsidRPr="00733AE9">
              <w:rPr>
                <w:rFonts w:ascii="Arial" w:hAnsi="Arial" w:cs="Arial"/>
              </w:rPr>
              <w:t xml:space="preserve"> or equivalent experience. </w:t>
            </w:r>
          </w:p>
          <w:p w14:paraId="4D9A437E" w14:textId="77777777" w:rsidR="005E57D0" w:rsidRPr="00733AE9" w:rsidRDefault="005E57D0" w:rsidP="005E57D0">
            <w:pPr>
              <w:numPr>
                <w:ilvl w:val="0"/>
                <w:numId w:val="7"/>
              </w:numPr>
              <w:spacing w:after="0" w:line="240" w:lineRule="auto"/>
              <w:rPr>
                <w:rFonts w:ascii="Arial" w:hAnsi="Arial" w:cs="Arial"/>
              </w:rPr>
            </w:pPr>
            <w:r w:rsidRPr="00733AE9">
              <w:rPr>
                <w:rFonts w:ascii="Arial" w:hAnsi="Arial" w:cs="Arial"/>
              </w:rPr>
              <w:t xml:space="preserve">Hostile Environment Security Training/ </w:t>
            </w:r>
            <w:r w:rsidRPr="00733AE9">
              <w:rPr>
                <w:rFonts w:ascii="Arial" w:hAnsi="Arial" w:cs="Arial"/>
                <w:noProof/>
              </w:rPr>
              <w:t>SSAFE Training</w:t>
            </w:r>
            <w:r w:rsidRPr="00733AE9">
              <w:rPr>
                <w:rFonts w:ascii="Arial" w:hAnsi="Arial" w:cs="Arial"/>
              </w:rPr>
              <w:t>/ EU-MSO/UN-Security Manage</w:t>
            </w:r>
            <w:r w:rsidRPr="00733AE9">
              <w:rPr>
                <w:rFonts w:ascii="Arial" w:hAnsi="Arial" w:cs="Arial"/>
                <w:noProof/>
              </w:rPr>
              <w:t>ment t</w:t>
            </w:r>
            <w:r w:rsidRPr="00733AE9">
              <w:rPr>
                <w:rFonts w:ascii="Arial" w:hAnsi="Arial" w:cs="Arial"/>
              </w:rPr>
              <w:t>raining or similar training will be conside</w:t>
            </w:r>
            <w:r w:rsidRPr="00733AE9">
              <w:rPr>
                <w:rFonts w:ascii="Arial" w:hAnsi="Arial" w:cs="Arial"/>
                <w:noProof/>
              </w:rPr>
              <w:t xml:space="preserve">red an </w:t>
            </w:r>
            <w:r w:rsidRPr="00733AE9">
              <w:rPr>
                <w:rFonts w:ascii="Arial" w:hAnsi="Arial" w:cs="Arial"/>
              </w:rPr>
              <w:t xml:space="preserve">advantage.  </w:t>
            </w:r>
          </w:p>
          <w:p w14:paraId="321C2545" w14:textId="77777777" w:rsidR="005E57D0" w:rsidRDefault="005E57D0" w:rsidP="005E57D0">
            <w:pPr>
              <w:numPr>
                <w:ilvl w:val="0"/>
                <w:numId w:val="7"/>
              </w:numPr>
              <w:spacing w:after="0" w:line="240" w:lineRule="auto"/>
              <w:rPr>
                <w:rFonts w:ascii="Arial" w:hAnsi="Arial" w:cs="Arial"/>
              </w:rPr>
            </w:pPr>
            <w:r>
              <w:rPr>
                <w:rFonts w:ascii="Arial" w:hAnsi="Arial" w:cs="Arial"/>
              </w:rPr>
              <w:t>Strong training and facilitation skills including ability to conduct Crisis Management training.</w:t>
            </w:r>
          </w:p>
          <w:p w14:paraId="7CCEA280" w14:textId="77777777" w:rsidR="005E57D0" w:rsidRPr="00733AE9" w:rsidRDefault="005E57D0" w:rsidP="005E57D0">
            <w:pPr>
              <w:numPr>
                <w:ilvl w:val="0"/>
                <w:numId w:val="7"/>
              </w:numPr>
              <w:spacing w:after="0" w:line="240" w:lineRule="auto"/>
              <w:rPr>
                <w:rFonts w:ascii="Arial" w:hAnsi="Arial" w:cs="Arial"/>
              </w:rPr>
            </w:pPr>
            <w:r w:rsidRPr="00733AE9">
              <w:rPr>
                <w:rFonts w:ascii="Arial" w:hAnsi="Arial" w:cs="Arial"/>
              </w:rPr>
              <w:t>Substantial relevant training and experience may be considered in lieu of an academic qualification.</w:t>
            </w:r>
          </w:p>
          <w:p w14:paraId="1E3D11EC" w14:textId="77777777" w:rsidR="005E57D0" w:rsidRPr="00733AE9" w:rsidRDefault="005E57D0" w:rsidP="005E57D0">
            <w:pPr>
              <w:pStyle w:val="List"/>
              <w:ind w:left="0" w:firstLine="0"/>
              <w:rPr>
                <w:rFonts w:ascii="Arial" w:hAnsi="Arial" w:cs="Arial"/>
                <w:szCs w:val="22"/>
              </w:rPr>
            </w:pPr>
          </w:p>
          <w:p w14:paraId="27E5434F" w14:textId="77777777" w:rsidR="005E57D0" w:rsidRPr="00733AE9" w:rsidRDefault="005E57D0" w:rsidP="005E57D0">
            <w:pPr>
              <w:pStyle w:val="List"/>
              <w:ind w:left="0" w:firstLine="0"/>
              <w:rPr>
                <w:rFonts w:ascii="Arial" w:hAnsi="Arial" w:cs="Arial"/>
                <w:b/>
                <w:szCs w:val="22"/>
              </w:rPr>
            </w:pPr>
            <w:r w:rsidRPr="00733AE9">
              <w:rPr>
                <w:rFonts w:ascii="Arial" w:hAnsi="Arial" w:cs="Arial"/>
                <w:b/>
                <w:szCs w:val="22"/>
              </w:rPr>
              <w:t xml:space="preserve">Work experience </w:t>
            </w:r>
          </w:p>
          <w:p w14:paraId="2153E67F" w14:textId="77777777" w:rsidR="005E57D0" w:rsidRPr="00733AE9" w:rsidRDefault="005E57D0" w:rsidP="005E57D0">
            <w:pPr>
              <w:numPr>
                <w:ilvl w:val="0"/>
                <w:numId w:val="7"/>
              </w:numPr>
              <w:spacing w:after="0" w:line="240" w:lineRule="auto"/>
              <w:rPr>
                <w:rFonts w:ascii="Arial" w:hAnsi="Arial" w:cs="Arial"/>
                <w:noProof/>
              </w:rPr>
            </w:pPr>
            <w:r w:rsidRPr="00733AE9">
              <w:rPr>
                <w:rFonts w:ascii="Arial" w:hAnsi="Arial" w:cs="Arial"/>
              </w:rPr>
              <w:t>Significant experience of proven progressive responsibility in security risk management.</w:t>
            </w:r>
            <w:r w:rsidRPr="00733AE9">
              <w:rPr>
                <w:rFonts w:ascii="Arial" w:hAnsi="Arial" w:cs="Arial"/>
                <w:noProof/>
              </w:rPr>
              <w:t xml:space="preserve">  </w:t>
            </w:r>
          </w:p>
          <w:p w14:paraId="2ABE63D7" w14:textId="77777777" w:rsidR="005E57D0" w:rsidRDefault="005E57D0" w:rsidP="005E57D0">
            <w:pPr>
              <w:numPr>
                <w:ilvl w:val="0"/>
                <w:numId w:val="7"/>
              </w:numPr>
              <w:spacing w:after="0" w:line="240" w:lineRule="auto"/>
              <w:rPr>
                <w:rFonts w:ascii="Arial" w:hAnsi="Arial" w:cs="Arial"/>
              </w:rPr>
            </w:pPr>
            <w:r w:rsidRPr="00733AE9">
              <w:rPr>
                <w:rFonts w:ascii="Arial" w:hAnsi="Arial" w:cs="Arial"/>
              </w:rPr>
              <w:t>Considerable practical experience of security assessment, planning and implementatio</w:t>
            </w:r>
            <w:r w:rsidRPr="00733AE9">
              <w:rPr>
                <w:rFonts w:ascii="Arial" w:hAnsi="Arial" w:cs="Arial"/>
                <w:noProof/>
              </w:rPr>
              <w:t xml:space="preserve">n of </w:t>
            </w:r>
            <w:r w:rsidRPr="00733AE9">
              <w:rPr>
                <w:rFonts w:ascii="Arial" w:hAnsi="Arial" w:cs="Arial"/>
              </w:rPr>
              <w:t>procedures in the context of humanitarian operations in a complex security environment</w:t>
            </w:r>
          </w:p>
          <w:p w14:paraId="6508F071" w14:textId="77777777" w:rsidR="005E57D0" w:rsidRPr="000F1C0C" w:rsidRDefault="005E57D0" w:rsidP="005E57D0">
            <w:pPr>
              <w:pStyle w:val="List"/>
              <w:numPr>
                <w:ilvl w:val="0"/>
                <w:numId w:val="7"/>
              </w:numPr>
              <w:rPr>
                <w:rFonts w:ascii="Arial" w:hAnsi="Arial" w:cs="Arial"/>
                <w:szCs w:val="22"/>
              </w:rPr>
            </w:pPr>
            <w:r w:rsidRPr="000F1C0C">
              <w:rPr>
                <w:rFonts w:ascii="Arial" w:hAnsi="Arial" w:cs="Arial"/>
                <w:szCs w:val="22"/>
              </w:rPr>
              <w:t>At least 3 solid years practical experience of security assessment, planning and implementation of procedures in the context of UN or NGO humanitarian operations,</w:t>
            </w:r>
          </w:p>
          <w:p w14:paraId="22FD07E1" w14:textId="77777777" w:rsidR="005E57D0" w:rsidRPr="000F1C0C" w:rsidRDefault="005E57D0" w:rsidP="005E57D0">
            <w:pPr>
              <w:numPr>
                <w:ilvl w:val="0"/>
                <w:numId w:val="7"/>
              </w:numPr>
              <w:spacing w:after="0" w:line="240" w:lineRule="auto"/>
              <w:rPr>
                <w:rFonts w:ascii="Arial" w:hAnsi="Arial" w:cs="Arial"/>
              </w:rPr>
            </w:pPr>
          </w:p>
          <w:p w14:paraId="6023FAA2" w14:textId="77777777" w:rsidR="005E57D0" w:rsidRPr="00733AE9" w:rsidRDefault="005E57D0" w:rsidP="005E57D0">
            <w:pPr>
              <w:rPr>
                <w:rFonts w:ascii="Arial" w:hAnsi="Arial" w:cs="Arial"/>
              </w:rPr>
            </w:pPr>
          </w:p>
          <w:p w14:paraId="5F530605" w14:textId="77777777" w:rsidR="005E57D0" w:rsidRPr="00733AE9" w:rsidRDefault="005E57D0" w:rsidP="005E57D0">
            <w:pPr>
              <w:rPr>
                <w:rFonts w:ascii="Arial" w:hAnsi="Arial" w:cs="Arial"/>
                <w:b/>
              </w:rPr>
            </w:pPr>
            <w:r w:rsidRPr="00733AE9">
              <w:rPr>
                <w:rFonts w:ascii="Arial" w:hAnsi="Arial" w:cs="Arial"/>
                <w:b/>
              </w:rPr>
              <w:t xml:space="preserve">Skills and </w:t>
            </w:r>
            <w:r w:rsidRPr="00733AE9">
              <w:rPr>
                <w:rFonts w:ascii="Arial" w:hAnsi="Arial" w:cs="Arial"/>
                <w:b/>
                <w:noProof/>
              </w:rPr>
              <w:t>Knowledge</w:t>
            </w:r>
            <w:r w:rsidRPr="00733AE9">
              <w:rPr>
                <w:rFonts w:ascii="Arial" w:hAnsi="Arial" w:cs="Arial"/>
                <w:b/>
              </w:rPr>
              <w:t xml:space="preserve"> </w:t>
            </w:r>
          </w:p>
          <w:p w14:paraId="0F1AE09C" w14:textId="77777777" w:rsidR="005E57D0" w:rsidRPr="00733AE9" w:rsidRDefault="005E57D0" w:rsidP="005E57D0">
            <w:pPr>
              <w:numPr>
                <w:ilvl w:val="0"/>
                <w:numId w:val="7"/>
              </w:numPr>
              <w:spacing w:after="0" w:line="240" w:lineRule="auto"/>
              <w:rPr>
                <w:rFonts w:ascii="Arial" w:hAnsi="Arial" w:cs="Arial"/>
              </w:rPr>
            </w:pPr>
            <w:r w:rsidRPr="00733AE9">
              <w:rPr>
                <w:rFonts w:ascii="Arial" w:hAnsi="Arial" w:cs="Arial"/>
              </w:rPr>
              <w:t>Proven</w:t>
            </w:r>
            <w:r w:rsidRPr="00733AE9">
              <w:rPr>
                <w:rFonts w:ascii="Arial" w:hAnsi="Arial" w:cs="Arial"/>
                <w:bCs/>
                <w:spacing w:val="-2"/>
              </w:rPr>
              <w:t xml:space="preserve"> ability to influence and negotiate with internal and external audiences</w:t>
            </w:r>
            <w:r w:rsidRPr="00733AE9">
              <w:rPr>
                <w:rFonts w:ascii="Arial" w:hAnsi="Arial" w:cs="Arial"/>
              </w:rPr>
              <w:t xml:space="preserve"> including in complex and stressful circumstances</w:t>
            </w:r>
            <w:r w:rsidRPr="00733AE9">
              <w:rPr>
                <w:rFonts w:ascii="Arial" w:hAnsi="Arial" w:cs="Arial"/>
                <w:bCs/>
                <w:spacing w:val="-2"/>
              </w:rPr>
              <w:t>.</w:t>
            </w:r>
          </w:p>
          <w:p w14:paraId="15277EA4" w14:textId="77777777" w:rsidR="005E57D0" w:rsidRPr="00733AE9" w:rsidRDefault="005E57D0" w:rsidP="005E57D0">
            <w:pPr>
              <w:numPr>
                <w:ilvl w:val="0"/>
                <w:numId w:val="7"/>
              </w:numPr>
              <w:spacing w:after="0" w:line="240" w:lineRule="auto"/>
              <w:rPr>
                <w:rFonts w:ascii="Arial" w:hAnsi="Arial" w:cs="Arial"/>
              </w:rPr>
            </w:pPr>
            <w:r w:rsidRPr="00733AE9">
              <w:rPr>
                <w:rFonts w:ascii="Arial" w:hAnsi="Arial" w:cs="Arial"/>
              </w:rPr>
              <w:t>Ability to advice and support field staff in a consultative manner.</w:t>
            </w:r>
          </w:p>
          <w:p w14:paraId="2732155F" w14:textId="77777777" w:rsidR="005E57D0" w:rsidRPr="00733AE9" w:rsidRDefault="005E57D0" w:rsidP="005E57D0">
            <w:pPr>
              <w:numPr>
                <w:ilvl w:val="0"/>
                <w:numId w:val="7"/>
              </w:numPr>
              <w:spacing w:after="0" w:line="240" w:lineRule="auto"/>
              <w:rPr>
                <w:rFonts w:ascii="Arial" w:hAnsi="Arial" w:cs="Arial"/>
              </w:rPr>
            </w:pPr>
            <w:r w:rsidRPr="00733AE9">
              <w:rPr>
                <w:rFonts w:ascii="Arial" w:hAnsi="Arial" w:cs="Arial"/>
              </w:rPr>
              <w:t>Excellent communication and interpersonal skills, together with the capacity to remain calm under pressure and not lose sight of strategic priorities. Must be organised and efficient.</w:t>
            </w:r>
          </w:p>
          <w:p w14:paraId="476AB567" w14:textId="77777777" w:rsidR="005E57D0" w:rsidRPr="00733AE9" w:rsidRDefault="005E57D0" w:rsidP="005E57D0">
            <w:pPr>
              <w:numPr>
                <w:ilvl w:val="0"/>
                <w:numId w:val="7"/>
              </w:numPr>
              <w:spacing w:after="0" w:line="240" w:lineRule="auto"/>
              <w:rPr>
                <w:rFonts w:ascii="Arial" w:hAnsi="Arial" w:cs="Arial"/>
              </w:rPr>
            </w:pPr>
            <w:r w:rsidRPr="00733AE9">
              <w:rPr>
                <w:rFonts w:ascii="Arial" w:hAnsi="Arial" w:cs="Arial"/>
              </w:rPr>
              <w:t>A sound understanding of gender awareness.</w:t>
            </w:r>
          </w:p>
          <w:p w14:paraId="63BE0CBA" w14:textId="77777777" w:rsidR="005E57D0" w:rsidRPr="00733AE9" w:rsidRDefault="005E57D0" w:rsidP="005E57D0">
            <w:pPr>
              <w:numPr>
                <w:ilvl w:val="0"/>
                <w:numId w:val="7"/>
              </w:numPr>
              <w:spacing w:after="0" w:line="240" w:lineRule="auto"/>
              <w:rPr>
                <w:rFonts w:ascii="Arial" w:hAnsi="Arial" w:cs="Arial"/>
              </w:rPr>
            </w:pPr>
            <w:r w:rsidRPr="00733AE9">
              <w:rPr>
                <w:rFonts w:ascii="Arial" w:hAnsi="Arial" w:cs="Arial"/>
              </w:rPr>
              <w:t>Sensitivity to cultural differences and the ability to work with a wide variety of staff with different cultural background.</w:t>
            </w:r>
          </w:p>
          <w:p w14:paraId="0CFB3362" w14:textId="77777777" w:rsidR="005E57D0" w:rsidRPr="00733AE9" w:rsidRDefault="005E57D0" w:rsidP="005E57D0">
            <w:pPr>
              <w:numPr>
                <w:ilvl w:val="0"/>
                <w:numId w:val="7"/>
              </w:numPr>
              <w:spacing w:after="0" w:line="240" w:lineRule="auto"/>
              <w:rPr>
                <w:rFonts w:ascii="Arial" w:hAnsi="Arial" w:cs="Arial"/>
              </w:rPr>
            </w:pPr>
            <w:r w:rsidRPr="00733AE9">
              <w:rPr>
                <w:rFonts w:ascii="Arial" w:hAnsi="Arial" w:cs="Arial"/>
              </w:rPr>
              <w:t>Willingness to travel at short notice, and often in difficult circumstances.</w:t>
            </w:r>
          </w:p>
          <w:p w14:paraId="1BEEFB17" w14:textId="77777777" w:rsidR="005E57D0" w:rsidRPr="00733AE9" w:rsidRDefault="005E57D0" w:rsidP="005E57D0">
            <w:pPr>
              <w:numPr>
                <w:ilvl w:val="0"/>
                <w:numId w:val="7"/>
              </w:numPr>
              <w:spacing w:after="0" w:line="240" w:lineRule="auto"/>
              <w:rPr>
                <w:rFonts w:ascii="Arial" w:hAnsi="Arial" w:cs="Arial"/>
              </w:rPr>
            </w:pPr>
            <w:r w:rsidRPr="00733AE9">
              <w:rPr>
                <w:rFonts w:ascii="Arial" w:hAnsi="Arial" w:cs="Arial"/>
              </w:rPr>
              <w:t xml:space="preserve">Committed to Oxfam principles. </w:t>
            </w:r>
          </w:p>
          <w:p w14:paraId="26CDC09F" w14:textId="77777777" w:rsidR="000E7B31" w:rsidRPr="00F46430" w:rsidRDefault="000E7B31" w:rsidP="005E57D0">
            <w:pPr>
              <w:pStyle w:val="ListParagraph"/>
              <w:spacing w:after="60" w:line="240" w:lineRule="auto"/>
              <w:contextualSpacing w:val="0"/>
              <w:jc w:val="both"/>
              <w:textAlignment w:val="baseline"/>
            </w:pPr>
          </w:p>
        </w:tc>
      </w:tr>
    </w:tbl>
    <w:p w14:paraId="06A187EF" w14:textId="77777777" w:rsidR="000E7B31" w:rsidRPr="00F46430" w:rsidRDefault="000E7B31" w:rsidP="00F46430">
      <w:pPr>
        <w:spacing w:after="60" w:line="240" w:lineRule="auto"/>
        <w:jc w:val="both"/>
        <w:textAlignment w:val="baseline"/>
      </w:pPr>
    </w:p>
    <w:sectPr w:rsidR="000E7B31" w:rsidRPr="00F46430" w:rsidSect="00903DA0">
      <w:headerReference w:type="even" r:id="rId8"/>
      <w:footerReference w:type="default" r:id="rId9"/>
      <w:footerReference w:type="first" r:id="rId10"/>
      <w:pgSz w:w="11906" w:h="16838" w:code="9"/>
      <w:pgMar w:top="1134" w:right="1134" w:bottom="1134" w:left="1134"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600D4" w14:textId="77777777" w:rsidR="001E55AF" w:rsidRDefault="008F1AA5">
      <w:pPr>
        <w:spacing w:after="0" w:line="240" w:lineRule="auto"/>
      </w:pPr>
      <w:r>
        <w:separator/>
      </w:r>
    </w:p>
  </w:endnote>
  <w:endnote w:type="continuationSeparator" w:id="0">
    <w:p w14:paraId="77737018" w14:textId="77777777" w:rsidR="001E55AF" w:rsidRDefault="008F1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4A0" w:firstRow="1" w:lastRow="0" w:firstColumn="1" w:lastColumn="0" w:noHBand="0" w:noVBand="1"/>
    </w:tblPr>
    <w:tblGrid>
      <w:gridCol w:w="4546"/>
      <w:gridCol w:w="1877"/>
      <w:gridCol w:w="3215"/>
    </w:tblGrid>
    <w:tr w:rsidR="009A31B2" w:rsidRPr="006D436E" w14:paraId="4C56E92E" w14:textId="77777777" w:rsidTr="00A86629">
      <w:tc>
        <w:tcPr>
          <w:tcW w:w="4546" w:type="dxa"/>
        </w:tcPr>
        <w:p w14:paraId="677F79F6" w14:textId="77777777" w:rsidR="009A31B2" w:rsidRPr="00FA4751" w:rsidRDefault="008A0188" w:rsidP="00C55219">
          <w:pPr>
            <w:pStyle w:val="Footer"/>
            <w:rPr>
              <w:rFonts w:cs="Arial"/>
              <w:sz w:val="20"/>
              <w:lang w:val="en-GB"/>
            </w:rPr>
          </w:pPr>
        </w:p>
      </w:tc>
      <w:tc>
        <w:tcPr>
          <w:tcW w:w="1877" w:type="dxa"/>
        </w:tcPr>
        <w:p w14:paraId="2076D2CC" w14:textId="77777777" w:rsidR="009A31B2" w:rsidRPr="00FA4751" w:rsidRDefault="008A0188" w:rsidP="00C55219">
          <w:pPr>
            <w:pStyle w:val="Footer"/>
            <w:rPr>
              <w:rFonts w:cs="Arial"/>
              <w:sz w:val="20"/>
              <w:lang w:val="en-GB"/>
            </w:rPr>
          </w:pPr>
        </w:p>
      </w:tc>
      <w:tc>
        <w:tcPr>
          <w:tcW w:w="3215" w:type="dxa"/>
          <w:vAlign w:val="bottom"/>
        </w:tcPr>
        <w:p w14:paraId="09819C54" w14:textId="77777777" w:rsidR="009A31B2" w:rsidRPr="00FA4751" w:rsidRDefault="008A0188" w:rsidP="00C55219">
          <w:pPr>
            <w:pStyle w:val="Footer"/>
            <w:jc w:val="right"/>
            <w:rPr>
              <w:rFonts w:cs="Arial"/>
              <w:sz w:val="20"/>
              <w:lang w:val="en-GB"/>
            </w:rPr>
          </w:pPr>
        </w:p>
      </w:tc>
    </w:tr>
  </w:tbl>
  <w:p w14:paraId="3D3C590F" w14:textId="77777777" w:rsidR="009A31B2" w:rsidRDefault="000E7B31" w:rsidP="00C91C49">
    <w:pPr>
      <w:pStyle w:val="Footer"/>
      <w:jc w:val="center"/>
    </w:pPr>
    <w:r>
      <w:rPr>
        <w:rStyle w:val="PageNumber"/>
      </w:rPr>
      <w:fldChar w:fldCharType="begin"/>
    </w:r>
    <w:r>
      <w:rPr>
        <w:rStyle w:val="PageNumber"/>
      </w:rPr>
      <w:instrText xml:space="preserve"> PAGE </w:instrText>
    </w:r>
    <w:r>
      <w:rPr>
        <w:rStyle w:val="PageNumber"/>
      </w:rPr>
      <w:fldChar w:fldCharType="separate"/>
    </w:r>
    <w:r w:rsidR="0076277C">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EE6E4" w14:textId="77777777" w:rsidR="009A31B2" w:rsidRPr="00903DA0" w:rsidRDefault="000E7B31" w:rsidP="00903DA0">
    <w:pPr>
      <w:pStyle w:val="Footer"/>
      <w:tabs>
        <w:tab w:val="clear" w:pos="4680"/>
        <w:tab w:val="clear" w:pos="9360"/>
        <w:tab w:val="left" w:pos="196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D2CDC" w14:textId="77777777" w:rsidR="001E55AF" w:rsidRDefault="008F1AA5">
      <w:pPr>
        <w:spacing w:after="0" w:line="240" w:lineRule="auto"/>
      </w:pPr>
      <w:r>
        <w:separator/>
      </w:r>
    </w:p>
  </w:footnote>
  <w:footnote w:type="continuationSeparator" w:id="0">
    <w:p w14:paraId="17C1D12B" w14:textId="77777777" w:rsidR="001E55AF" w:rsidRDefault="008F1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119"/>
      <w:gridCol w:w="3118"/>
      <w:gridCol w:w="3401"/>
    </w:tblGrid>
    <w:tr w:rsidR="009A31B2" w:rsidRPr="00F64A81" w14:paraId="0CE2AD64" w14:textId="77777777" w:rsidTr="00AE094B">
      <w:trPr>
        <w:jc w:val="center"/>
      </w:trPr>
      <w:tc>
        <w:tcPr>
          <w:tcW w:w="3119" w:type="dxa"/>
          <w:vAlign w:val="center"/>
        </w:tcPr>
        <w:p w14:paraId="79A47CDB" w14:textId="77777777" w:rsidR="009A31B2" w:rsidRPr="00F64A81" w:rsidRDefault="008A0188" w:rsidP="00F64A81">
          <w:pPr>
            <w:rPr>
              <w:color w:val="003C00"/>
            </w:rPr>
          </w:pPr>
        </w:p>
      </w:tc>
      <w:tc>
        <w:tcPr>
          <w:tcW w:w="3118" w:type="dxa"/>
          <w:vAlign w:val="center"/>
        </w:tcPr>
        <w:p w14:paraId="3656D465" w14:textId="77777777" w:rsidR="009A31B2" w:rsidRPr="00F64A81" w:rsidRDefault="008A0188" w:rsidP="00F64A81">
          <w:pPr>
            <w:rPr>
              <w:color w:val="003C00"/>
            </w:rPr>
          </w:pPr>
        </w:p>
      </w:tc>
      <w:tc>
        <w:tcPr>
          <w:tcW w:w="3401" w:type="dxa"/>
          <w:vAlign w:val="center"/>
        </w:tcPr>
        <w:p w14:paraId="3C1F03D4" w14:textId="77777777" w:rsidR="009A31B2" w:rsidRPr="00F64A81" w:rsidRDefault="008A0188" w:rsidP="00F64A81">
          <w:pPr>
            <w:rPr>
              <w:color w:val="003C00"/>
            </w:rPr>
          </w:pPr>
        </w:p>
      </w:tc>
    </w:tr>
  </w:tbl>
  <w:p w14:paraId="6F2292D7" w14:textId="77777777" w:rsidR="009A31B2" w:rsidRDefault="008A0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E0727C"/>
    <w:multiLevelType w:val="hybridMultilevel"/>
    <w:tmpl w:val="12906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A51B86"/>
    <w:multiLevelType w:val="hybridMultilevel"/>
    <w:tmpl w:val="11E03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AB0333"/>
    <w:multiLevelType w:val="hybridMultilevel"/>
    <w:tmpl w:val="FCF4C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2C0450"/>
    <w:multiLevelType w:val="hybridMultilevel"/>
    <w:tmpl w:val="5FC0BEAC"/>
    <w:lvl w:ilvl="0" w:tplc="843C5AF4">
      <w:start w:val="1"/>
      <w:numFmt w:val="bullet"/>
      <w:lvlText w:val="•"/>
      <w:lvlJc w:val="left"/>
      <w:pPr>
        <w:tabs>
          <w:tab w:val="num" w:pos="720"/>
        </w:tabs>
        <w:ind w:left="720" w:hanging="360"/>
      </w:pPr>
      <w:rPr>
        <w:rFonts w:ascii="Arial" w:hAnsi="Arial" w:cs="Times New Roman" w:hint="default"/>
      </w:rPr>
    </w:lvl>
    <w:lvl w:ilvl="1" w:tplc="DE284070">
      <w:start w:val="1"/>
      <w:numFmt w:val="bullet"/>
      <w:lvlText w:val="•"/>
      <w:lvlJc w:val="left"/>
      <w:pPr>
        <w:tabs>
          <w:tab w:val="num" w:pos="1440"/>
        </w:tabs>
        <w:ind w:left="1440" w:hanging="360"/>
      </w:pPr>
      <w:rPr>
        <w:rFonts w:ascii="Arial" w:hAnsi="Arial" w:cs="Times New Roman" w:hint="default"/>
      </w:rPr>
    </w:lvl>
    <w:lvl w:ilvl="2" w:tplc="72C208D6">
      <w:start w:val="1"/>
      <w:numFmt w:val="bullet"/>
      <w:lvlText w:val="•"/>
      <w:lvlJc w:val="left"/>
      <w:pPr>
        <w:tabs>
          <w:tab w:val="num" w:pos="2160"/>
        </w:tabs>
        <w:ind w:left="2160" w:hanging="360"/>
      </w:pPr>
      <w:rPr>
        <w:rFonts w:ascii="Arial" w:hAnsi="Arial" w:cs="Times New Roman" w:hint="default"/>
      </w:rPr>
    </w:lvl>
    <w:lvl w:ilvl="3" w:tplc="4AD08A00">
      <w:start w:val="1"/>
      <w:numFmt w:val="bullet"/>
      <w:lvlText w:val="•"/>
      <w:lvlJc w:val="left"/>
      <w:pPr>
        <w:tabs>
          <w:tab w:val="num" w:pos="2880"/>
        </w:tabs>
        <w:ind w:left="2880" w:hanging="360"/>
      </w:pPr>
      <w:rPr>
        <w:rFonts w:ascii="Arial" w:hAnsi="Arial" w:cs="Times New Roman" w:hint="default"/>
      </w:rPr>
    </w:lvl>
    <w:lvl w:ilvl="4" w:tplc="8990C820">
      <w:start w:val="1"/>
      <w:numFmt w:val="bullet"/>
      <w:lvlText w:val="•"/>
      <w:lvlJc w:val="left"/>
      <w:pPr>
        <w:tabs>
          <w:tab w:val="num" w:pos="3600"/>
        </w:tabs>
        <w:ind w:left="3600" w:hanging="360"/>
      </w:pPr>
      <w:rPr>
        <w:rFonts w:ascii="Arial" w:hAnsi="Arial" w:cs="Times New Roman" w:hint="default"/>
      </w:rPr>
    </w:lvl>
    <w:lvl w:ilvl="5" w:tplc="2174E55E">
      <w:start w:val="1"/>
      <w:numFmt w:val="bullet"/>
      <w:lvlText w:val="•"/>
      <w:lvlJc w:val="left"/>
      <w:pPr>
        <w:tabs>
          <w:tab w:val="num" w:pos="4320"/>
        </w:tabs>
        <w:ind w:left="4320" w:hanging="360"/>
      </w:pPr>
      <w:rPr>
        <w:rFonts w:ascii="Arial" w:hAnsi="Arial" w:cs="Times New Roman" w:hint="default"/>
      </w:rPr>
    </w:lvl>
    <w:lvl w:ilvl="6" w:tplc="D7EE795E">
      <w:start w:val="1"/>
      <w:numFmt w:val="bullet"/>
      <w:lvlText w:val="•"/>
      <w:lvlJc w:val="left"/>
      <w:pPr>
        <w:tabs>
          <w:tab w:val="num" w:pos="5040"/>
        </w:tabs>
        <w:ind w:left="5040" w:hanging="360"/>
      </w:pPr>
      <w:rPr>
        <w:rFonts w:ascii="Arial" w:hAnsi="Arial" w:cs="Times New Roman" w:hint="default"/>
      </w:rPr>
    </w:lvl>
    <w:lvl w:ilvl="7" w:tplc="99E215E2">
      <w:start w:val="1"/>
      <w:numFmt w:val="bullet"/>
      <w:lvlText w:val="•"/>
      <w:lvlJc w:val="left"/>
      <w:pPr>
        <w:tabs>
          <w:tab w:val="num" w:pos="5760"/>
        </w:tabs>
        <w:ind w:left="5760" w:hanging="360"/>
      </w:pPr>
      <w:rPr>
        <w:rFonts w:ascii="Arial" w:hAnsi="Arial" w:cs="Times New Roman" w:hint="default"/>
      </w:rPr>
    </w:lvl>
    <w:lvl w:ilvl="8" w:tplc="EED2A0BA">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726F6B18"/>
    <w:multiLevelType w:val="hybridMultilevel"/>
    <w:tmpl w:val="FEE688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37576D"/>
    <w:multiLevelType w:val="hybridMultilevel"/>
    <w:tmpl w:val="D01C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3"/>
  </w:num>
  <w:num w:numId="6">
    <w:abstractNumId w:val="4"/>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ltaf Abro">
    <w15:presenceInfo w15:providerId="AD" w15:userId="S::IAbro@oxfam.org.uk::4efeae74-638c-4c3c-9f6f-aa5723b849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B31"/>
    <w:rsid w:val="0001254D"/>
    <w:rsid w:val="00032E2F"/>
    <w:rsid w:val="000541E6"/>
    <w:rsid w:val="00084F9B"/>
    <w:rsid w:val="000C286C"/>
    <w:rsid w:val="000E7B31"/>
    <w:rsid w:val="00133D5D"/>
    <w:rsid w:val="00147E77"/>
    <w:rsid w:val="001C7F4E"/>
    <w:rsid w:val="001E55AF"/>
    <w:rsid w:val="003D0086"/>
    <w:rsid w:val="00402B38"/>
    <w:rsid w:val="00406754"/>
    <w:rsid w:val="00410254"/>
    <w:rsid w:val="004A23C6"/>
    <w:rsid w:val="004A3EB4"/>
    <w:rsid w:val="00515EF3"/>
    <w:rsid w:val="005A064F"/>
    <w:rsid w:val="005E57D0"/>
    <w:rsid w:val="0066648D"/>
    <w:rsid w:val="006A47F3"/>
    <w:rsid w:val="006E623E"/>
    <w:rsid w:val="0076277C"/>
    <w:rsid w:val="0077756B"/>
    <w:rsid w:val="008728A7"/>
    <w:rsid w:val="008B788B"/>
    <w:rsid w:val="008F1AA5"/>
    <w:rsid w:val="008F41C6"/>
    <w:rsid w:val="00917F03"/>
    <w:rsid w:val="00950B49"/>
    <w:rsid w:val="00A31599"/>
    <w:rsid w:val="00AD4F47"/>
    <w:rsid w:val="00AF0C3E"/>
    <w:rsid w:val="00C05A8C"/>
    <w:rsid w:val="00C26A45"/>
    <w:rsid w:val="00CA0FCA"/>
    <w:rsid w:val="00CC6779"/>
    <w:rsid w:val="00D91CF9"/>
    <w:rsid w:val="00D9333A"/>
    <w:rsid w:val="00DA4AF5"/>
    <w:rsid w:val="00F46430"/>
    <w:rsid w:val="00F92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3B63"/>
  <w15:chartTrackingRefBased/>
  <w15:docId w15:val="{697F775A-86BA-4872-8040-C9966AEB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7B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7B31"/>
  </w:style>
  <w:style w:type="paragraph" w:styleId="Footer">
    <w:name w:val="footer"/>
    <w:basedOn w:val="Normal"/>
    <w:link w:val="FooterChar"/>
    <w:uiPriority w:val="99"/>
    <w:semiHidden/>
    <w:unhideWhenUsed/>
    <w:rsid w:val="000E7B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7B31"/>
  </w:style>
  <w:style w:type="character" w:styleId="PageNumber">
    <w:name w:val="page number"/>
    <w:rsid w:val="000E7B31"/>
  </w:style>
  <w:style w:type="paragraph" w:styleId="BodyText2">
    <w:name w:val="Body Text 2"/>
    <w:basedOn w:val="Normal"/>
    <w:link w:val="BodyText2Char"/>
    <w:semiHidden/>
    <w:rsid w:val="000E7B31"/>
    <w:pPr>
      <w:autoSpaceDE w:val="0"/>
      <w:autoSpaceDN w:val="0"/>
      <w:spacing w:after="0" w:line="240" w:lineRule="auto"/>
    </w:pPr>
    <w:rPr>
      <w:rFonts w:ascii="Arial" w:eastAsia="Times New Roman" w:hAnsi="Arial" w:cs="Arial"/>
      <w:b/>
      <w:bCs/>
      <w:spacing w:val="-2"/>
      <w:lang w:val="en-GB"/>
    </w:rPr>
  </w:style>
  <w:style w:type="character" w:customStyle="1" w:styleId="BodyText2Char">
    <w:name w:val="Body Text 2 Char"/>
    <w:basedOn w:val="DefaultParagraphFont"/>
    <w:link w:val="BodyText2"/>
    <w:semiHidden/>
    <w:rsid w:val="000E7B31"/>
    <w:rPr>
      <w:rFonts w:ascii="Arial" w:eastAsia="Times New Roman" w:hAnsi="Arial" w:cs="Arial"/>
      <w:b/>
      <w:bCs/>
      <w:spacing w:val="-2"/>
      <w:lang w:val="en-GB"/>
    </w:rPr>
  </w:style>
  <w:style w:type="paragraph" w:styleId="BalloonText">
    <w:name w:val="Balloon Text"/>
    <w:basedOn w:val="Normal"/>
    <w:link w:val="BalloonTextChar"/>
    <w:uiPriority w:val="99"/>
    <w:semiHidden/>
    <w:unhideWhenUsed/>
    <w:rsid w:val="00666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48D"/>
    <w:rPr>
      <w:rFonts w:ascii="Segoe UI" w:hAnsi="Segoe UI" w:cs="Segoe UI"/>
      <w:sz w:val="18"/>
      <w:szCs w:val="18"/>
    </w:rPr>
  </w:style>
  <w:style w:type="character" w:customStyle="1" w:styleId="ListParagraphChar">
    <w:name w:val="List Paragraph Char"/>
    <w:aliases w:val="COMESA Text 2 Char"/>
    <w:link w:val="ListParagraph"/>
    <w:uiPriority w:val="34"/>
    <w:locked/>
    <w:rsid w:val="00406754"/>
    <w:rPr>
      <w:rFonts w:ascii="Arial" w:hAnsi="Arial" w:cs="Arial"/>
      <w:lang w:val="en-GB"/>
    </w:rPr>
  </w:style>
  <w:style w:type="paragraph" w:styleId="ListParagraph">
    <w:name w:val="List Paragraph"/>
    <w:aliases w:val="COMESA Text 2"/>
    <w:basedOn w:val="Normal"/>
    <w:link w:val="ListParagraphChar"/>
    <w:uiPriority w:val="34"/>
    <w:qFormat/>
    <w:rsid w:val="00406754"/>
    <w:pPr>
      <w:ind w:left="720"/>
      <w:contextualSpacing/>
    </w:pPr>
    <w:rPr>
      <w:rFonts w:ascii="Arial" w:hAnsi="Arial" w:cs="Arial"/>
      <w:lang w:val="en-GB"/>
    </w:rPr>
  </w:style>
  <w:style w:type="paragraph" w:styleId="Revision">
    <w:name w:val="Revision"/>
    <w:hidden/>
    <w:uiPriority w:val="99"/>
    <w:semiHidden/>
    <w:rsid w:val="00F46430"/>
    <w:pPr>
      <w:spacing w:after="0" w:line="240" w:lineRule="auto"/>
    </w:pPr>
  </w:style>
  <w:style w:type="paragraph" w:styleId="List">
    <w:name w:val="List"/>
    <w:basedOn w:val="Normal"/>
    <w:rsid w:val="005E57D0"/>
    <w:pPr>
      <w:spacing w:after="0" w:line="240" w:lineRule="auto"/>
      <w:ind w:left="283" w:hanging="283"/>
    </w:pPr>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Zangabeyo</dc:creator>
  <cp:keywords/>
  <dc:description/>
  <cp:lastModifiedBy>Paul Zangabeyo</cp:lastModifiedBy>
  <cp:revision>2</cp:revision>
  <cp:lastPrinted>2019-08-02T11:35:00Z</cp:lastPrinted>
  <dcterms:created xsi:type="dcterms:W3CDTF">2021-11-04T12:51:00Z</dcterms:created>
  <dcterms:modified xsi:type="dcterms:W3CDTF">2021-11-04T12:51:00Z</dcterms:modified>
</cp:coreProperties>
</file>