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961"/>
      </w:tblGrid>
      <w:tr w:rsidR="00066C7B" w:rsidRPr="002B4204" w14:paraId="0D09515D" w14:textId="77777777">
        <w:tc>
          <w:tcPr>
            <w:tcW w:w="10490" w:type="dxa"/>
            <w:gridSpan w:val="2"/>
          </w:tcPr>
          <w:p w14:paraId="4D558BB8"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JOB TITLE:  </w:t>
            </w:r>
            <w:r w:rsidR="003668CE" w:rsidRPr="002B4204">
              <w:rPr>
                <w:rFonts w:ascii="Gill Sans MT" w:hAnsi="Gill Sans MT" w:cs="Arial"/>
                <w:b/>
                <w:sz w:val="22"/>
                <w:szCs w:val="22"/>
              </w:rPr>
              <w:t xml:space="preserve"> </w:t>
            </w:r>
            <w:r w:rsidRPr="002B4204">
              <w:rPr>
                <w:rFonts w:ascii="Gill Sans MT" w:hAnsi="Gill Sans MT" w:cs="Arial"/>
                <w:b/>
                <w:sz w:val="22"/>
                <w:szCs w:val="22"/>
              </w:rPr>
              <w:t xml:space="preserve">Funding </w:t>
            </w:r>
            <w:r w:rsidR="00B7353A" w:rsidRPr="002B4204">
              <w:rPr>
                <w:rFonts w:ascii="Gill Sans MT" w:hAnsi="Gill Sans MT" w:cs="Arial"/>
                <w:b/>
                <w:sz w:val="22"/>
                <w:szCs w:val="22"/>
              </w:rPr>
              <w:t>Advisor</w:t>
            </w:r>
          </w:p>
          <w:p w14:paraId="65DDE78F" w14:textId="77777777" w:rsidR="00066C7B" w:rsidRPr="002B4204" w:rsidRDefault="00066C7B">
            <w:pPr>
              <w:rPr>
                <w:rFonts w:ascii="Gill Sans MT" w:hAnsi="Gill Sans MT" w:cs="Arial"/>
                <w:b/>
                <w:sz w:val="22"/>
                <w:szCs w:val="22"/>
              </w:rPr>
            </w:pPr>
          </w:p>
        </w:tc>
      </w:tr>
      <w:tr w:rsidR="00066C7B" w:rsidRPr="002B4204" w14:paraId="36DD4A2A" w14:textId="77777777">
        <w:trPr>
          <w:trHeight w:val="278"/>
        </w:trPr>
        <w:tc>
          <w:tcPr>
            <w:tcW w:w="5529" w:type="dxa"/>
            <w:tcBorders>
              <w:bottom w:val="single" w:sz="4" w:space="0" w:color="auto"/>
            </w:tcBorders>
          </w:tcPr>
          <w:p w14:paraId="39830C4A" w14:textId="77777777" w:rsidR="003668CE" w:rsidRPr="002B4204" w:rsidRDefault="00066C7B">
            <w:pPr>
              <w:rPr>
                <w:rFonts w:ascii="Gill Sans MT" w:hAnsi="Gill Sans MT" w:cs="Arial"/>
                <w:sz w:val="22"/>
                <w:szCs w:val="22"/>
              </w:rPr>
            </w:pPr>
            <w:proofErr w:type="gramStart"/>
            <w:r w:rsidRPr="002B4204">
              <w:rPr>
                <w:rFonts w:ascii="Gill Sans MT" w:hAnsi="Gill Sans MT" w:cs="Arial"/>
                <w:b/>
                <w:sz w:val="22"/>
                <w:szCs w:val="22"/>
              </w:rPr>
              <w:t>DIVISION :</w:t>
            </w:r>
            <w:proofErr w:type="gramEnd"/>
            <w:r w:rsidRPr="002B4204">
              <w:rPr>
                <w:rFonts w:ascii="Gill Sans MT" w:hAnsi="Gill Sans MT" w:cs="Arial"/>
                <w:b/>
                <w:sz w:val="22"/>
                <w:szCs w:val="22"/>
              </w:rPr>
              <w:t xml:space="preserve"> </w:t>
            </w:r>
            <w:r w:rsidR="003668CE" w:rsidRPr="002B4204">
              <w:rPr>
                <w:rFonts w:ascii="Gill Sans MT" w:hAnsi="Gill Sans MT" w:cs="Arial"/>
                <w:b/>
                <w:sz w:val="22"/>
                <w:szCs w:val="22"/>
              </w:rPr>
              <w:t xml:space="preserve">  </w:t>
            </w:r>
            <w:r w:rsidRPr="002B4204">
              <w:rPr>
                <w:rFonts w:ascii="Gill Sans MT" w:hAnsi="Gill Sans MT" w:cs="Arial"/>
                <w:sz w:val="22"/>
                <w:szCs w:val="22"/>
              </w:rPr>
              <w:t>International</w:t>
            </w:r>
          </w:p>
          <w:p w14:paraId="737B52DD" w14:textId="77777777" w:rsidR="00066C7B" w:rsidRPr="002B4204" w:rsidRDefault="00066C7B" w:rsidP="008D5C92">
            <w:pPr>
              <w:rPr>
                <w:rFonts w:ascii="Gill Sans MT" w:hAnsi="Gill Sans MT" w:cs="Arial"/>
                <w:spacing w:val="-3"/>
                <w:sz w:val="22"/>
                <w:szCs w:val="22"/>
              </w:rPr>
            </w:pPr>
            <w:r w:rsidRPr="002B4204">
              <w:rPr>
                <w:rFonts w:ascii="Gill Sans MT" w:hAnsi="Gill Sans MT" w:cs="Arial"/>
                <w:b/>
                <w:sz w:val="22"/>
                <w:szCs w:val="22"/>
              </w:rPr>
              <w:t xml:space="preserve">LOCATION:  </w:t>
            </w:r>
            <w:r w:rsidRPr="002B4204">
              <w:rPr>
                <w:rFonts w:ascii="Gill Sans MT" w:hAnsi="Gill Sans MT" w:cs="Arial"/>
                <w:spacing w:val="-3"/>
                <w:sz w:val="22"/>
                <w:szCs w:val="22"/>
              </w:rPr>
              <w:t xml:space="preserve"> Juba, </w:t>
            </w:r>
            <w:r w:rsidR="008D5C92" w:rsidRPr="002B4204">
              <w:rPr>
                <w:rFonts w:ascii="Gill Sans MT" w:hAnsi="Gill Sans MT" w:cs="Arial"/>
                <w:spacing w:val="-3"/>
                <w:sz w:val="22"/>
                <w:szCs w:val="22"/>
              </w:rPr>
              <w:t>South Sudan</w:t>
            </w:r>
          </w:p>
        </w:tc>
        <w:tc>
          <w:tcPr>
            <w:tcW w:w="4961" w:type="dxa"/>
            <w:tcBorders>
              <w:bottom w:val="single" w:sz="4" w:space="0" w:color="auto"/>
            </w:tcBorders>
          </w:tcPr>
          <w:p w14:paraId="5D26DC46"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JOB FAMILY: </w:t>
            </w:r>
            <w:r w:rsidR="003668CE" w:rsidRPr="002B4204">
              <w:rPr>
                <w:rFonts w:ascii="Gill Sans MT" w:hAnsi="Gill Sans MT" w:cs="Arial"/>
                <w:b/>
                <w:sz w:val="22"/>
                <w:szCs w:val="22"/>
              </w:rPr>
              <w:t xml:space="preserve"> Funding </w:t>
            </w:r>
          </w:p>
        </w:tc>
      </w:tr>
      <w:tr w:rsidR="00066C7B" w:rsidRPr="002B4204" w14:paraId="55F662FA" w14:textId="77777777">
        <w:trPr>
          <w:trHeight w:val="277"/>
        </w:trPr>
        <w:tc>
          <w:tcPr>
            <w:tcW w:w="5529" w:type="dxa"/>
            <w:tcBorders>
              <w:bottom w:val="single" w:sz="4" w:space="0" w:color="auto"/>
            </w:tcBorders>
          </w:tcPr>
          <w:p w14:paraId="6272F3D7" w14:textId="77777777" w:rsidR="00066C7B" w:rsidRPr="002B4204" w:rsidRDefault="00066C7B" w:rsidP="00275246">
            <w:pPr>
              <w:rPr>
                <w:rFonts w:ascii="Gill Sans MT" w:hAnsi="Gill Sans MT" w:cs="Arial"/>
                <w:b/>
                <w:sz w:val="22"/>
                <w:szCs w:val="22"/>
              </w:rPr>
            </w:pPr>
          </w:p>
        </w:tc>
        <w:tc>
          <w:tcPr>
            <w:tcW w:w="4961" w:type="dxa"/>
            <w:tcBorders>
              <w:bottom w:val="single" w:sz="4" w:space="0" w:color="auto"/>
            </w:tcBorders>
          </w:tcPr>
          <w:p w14:paraId="6F015CFD"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LEVEL:  </w:t>
            </w:r>
            <w:r w:rsidR="008D5C92" w:rsidRPr="002B4204">
              <w:rPr>
                <w:rFonts w:ascii="Gill Sans MT" w:hAnsi="Gill Sans MT" w:cs="Arial"/>
                <w:b/>
                <w:sz w:val="22"/>
                <w:szCs w:val="22"/>
              </w:rPr>
              <w:t>C2</w:t>
            </w:r>
            <w:r w:rsidR="00191039" w:rsidRPr="002B4204">
              <w:rPr>
                <w:rFonts w:ascii="Gill Sans MT" w:hAnsi="Gill Sans MT" w:cs="Arial"/>
                <w:b/>
                <w:sz w:val="22"/>
                <w:szCs w:val="22"/>
              </w:rPr>
              <w:t xml:space="preserve"> </w:t>
            </w:r>
          </w:p>
          <w:p w14:paraId="2259469B" w14:textId="77777777" w:rsidR="00066C7B" w:rsidRPr="002B4204" w:rsidRDefault="00066C7B">
            <w:pPr>
              <w:rPr>
                <w:rFonts w:ascii="Gill Sans MT" w:hAnsi="Gill Sans MT" w:cs="Arial"/>
                <w:b/>
                <w:sz w:val="22"/>
                <w:szCs w:val="22"/>
              </w:rPr>
            </w:pPr>
          </w:p>
        </w:tc>
      </w:tr>
      <w:tr w:rsidR="00066C7B" w:rsidRPr="002B4204" w14:paraId="57FE9559" w14:textId="77777777">
        <w:tc>
          <w:tcPr>
            <w:tcW w:w="10490" w:type="dxa"/>
            <w:gridSpan w:val="2"/>
          </w:tcPr>
          <w:p w14:paraId="683FF346"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OXFAM PURPOSE:  </w:t>
            </w:r>
          </w:p>
          <w:p w14:paraId="7864B831" w14:textId="678C268E" w:rsidR="00066C7B" w:rsidRPr="002B4204" w:rsidRDefault="00066C7B">
            <w:pPr>
              <w:rPr>
                <w:rFonts w:ascii="Gill Sans MT" w:hAnsi="Gill Sans MT" w:cs="Arial"/>
                <w:sz w:val="22"/>
                <w:szCs w:val="22"/>
              </w:rPr>
            </w:pPr>
            <w:r w:rsidRPr="002B4204">
              <w:rPr>
                <w:rFonts w:ascii="Gill Sans MT" w:hAnsi="Gill Sans MT" w:cs="Arial"/>
                <w:sz w:val="22"/>
                <w:szCs w:val="22"/>
              </w:rPr>
              <w:t>To work with others to find lasting solutions to poverty and suffering</w:t>
            </w:r>
            <w:r w:rsidR="002B4204">
              <w:rPr>
                <w:rFonts w:ascii="Gill Sans MT" w:hAnsi="Gill Sans MT" w:cs="Arial"/>
                <w:sz w:val="22"/>
                <w:szCs w:val="22"/>
              </w:rPr>
              <w:t>, through fundraising.</w:t>
            </w:r>
          </w:p>
          <w:p w14:paraId="4AFB21FE" w14:textId="77777777" w:rsidR="00066C7B" w:rsidRPr="002B4204" w:rsidRDefault="00066C7B">
            <w:pPr>
              <w:rPr>
                <w:rFonts w:ascii="Gill Sans MT" w:hAnsi="Gill Sans MT" w:cs="Arial"/>
                <w:sz w:val="22"/>
                <w:szCs w:val="22"/>
              </w:rPr>
            </w:pPr>
          </w:p>
          <w:p w14:paraId="1F53E039"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TEAM PURPOSE:   </w:t>
            </w:r>
          </w:p>
          <w:p w14:paraId="6FCDA11A" w14:textId="17E3BFCC" w:rsidR="00066C7B" w:rsidRDefault="002B4204" w:rsidP="009D27E9">
            <w:pPr>
              <w:jc w:val="both"/>
              <w:rPr>
                <w:ins w:id="0" w:author="Adil Al-Mahi" w:date="2021-07-05T10:12:00Z"/>
                <w:rFonts w:ascii="Gill Sans MT" w:hAnsi="Gill Sans MT" w:cs="Arial"/>
                <w:sz w:val="22"/>
                <w:szCs w:val="22"/>
              </w:rPr>
            </w:pPr>
            <w:r>
              <w:rPr>
                <w:rFonts w:ascii="Gill Sans MT" w:hAnsi="Gill Sans MT" w:cs="Arial"/>
                <w:sz w:val="22"/>
                <w:szCs w:val="22"/>
              </w:rPr>
              <w:t xml:space="preserve">Support the Country Funding Coordinator (CFC) </w:t>
            </w:r>
            <w:r w:rsidR="009D27E9">
              <w:rPr>
                <w:rFonts w:ascii="Gill Sans MT" w:hAnsi="Gill Sans MT" w:cs="Arial"/>
                <w:sz w:val="22"/>
                <w:szCs w:val="22"/>
              </w:rPr>
              <w:t xml:space="preserve">to grow the income and </w:t>
            </w:r>
            <w:proofErr w:type="spellStart"/>
            <w:r w:rsidR="009D27E9">
              <w:rPr>
                <w:rFonts w:ascii="Gill Sans MT" w:hAnsi="Gill Sans MT" w:cs="Arial"/>
                <w:sz w:val="22"/>
                <w:szCs w:val="22"/>
              </w:rPr>
              <w:t>partnershipsat</w:t>
            </w:r>
            <w:proofErr w:type="spellEnd"/>
            <w:r w:rsidR="009D27E9">
              <w:rPr>
                <w:rFonts w:ascii="Gill Sans MT" w:hAnsi="Gill Sans MT" w:cs="Arial"/>
                <w:sz w:val="22"/>
                <w:szCs w:val="22"/>
              </w:rPr>
              <w:t xml:space="preserve"> the country level, and ensure strong proposal development </w:t>
            </w:r>
            <w:r w:rsidR="009D27E9" w:rsidRPr="002B4204">
              <w:rPr>
                <w:rFonts w:ascii="Gill Sans MT" w:hAnsi="Gill Sans MT" w:cs="Arial"/>
                <w:sz w:val="22"/>
                <w:szCs w:val="22"/>
                <w:lang w:val="en-US"/>
              </w:rPr>
              <w:t xml:space="preserve">(narrative, </w:t>
            </w:r>
            <w:proofErr w:type="gramStart"/>
            <w:r w:rsidR="009D27E9" w:rsidRPr="002B4204">
              <w:rPr>
                <w:rFonts w:ascii="Gill Sans MT" w:hAnsi="Gill Sans MT" w:cs="Arial"/>
                <w:sz w:val="22"/>
                <w:szCs w:val="22"/>
                <w:lang w:val="en-US"/>
              </w:rPr>
              <w:t>budgeting</w:t>
            </w:r>
            <w:proofErr w:type="gramEnd"/>
            <w:r w:rsidR="009D27E9" w:rsidRPr="002B4204">
              <w:rPr>
                <w:rFonts w:ascii="Gill Sans MT" w:hAnsi="Gill Sans MT" w:cs="Arial"/>
                <w:sz w:val="22"/>
                <w:szCs w:val="22"/>
                <w:lang w:val="en-US"/>
              </w:rPr>
              <w:t xml:space="preserve"> and alignment within the relevant frameworks).</w:t>
            </w:r>
            <w:r w:rsidR="009D27E9">
              <w:rPr>
                <w:rFonts w:ascii="Gill Sans MT" w:hAnsi="Gill Sans MT" w:cs="Arial"/>
                <w:sz w:val="22"/>
                <w:szCs w:val="22"/>
              </w:rPr>
              <w:t xml:space="preserve"> </w:t>
            </w:r>
            <w:r w:rsidR="00066C7B" w:rsidRPr="002B4204">
              <w:rPr>
                <w:rFonts w:ascii="Gill Sans MT" w:hAnsi="Gill Sans MT" w:cs="Arial"/>
                <w:sz w:val="22"/>
                <w:szCs w:val="22"/>
              </w:rPr>
              <w:t xml:space="preserve">To </w:t>
            </w:r>
            <w:r w:rsidR="009D27E9">
              <w:rPr>
                <w:rFonts w:ascii="Gill Sans MT" w:hAnsi="Gill Sans MT" w:cs="Arial"/>
                <w:sz w:val="22"/>
                <w:szCs w:val="22"/>
              </w:rPr>
              <w:t xml:space="preserve">work </w:t>
            </w:r>
            <w:r w:rsidR="00066C7B" w:rsidRPr="002B4204">
              <w:rPr>
                <w:rFonts w:ascii="Gill Sans MT" w:hAnsi="Gill Sans MT" w:cs="Arial"/>
                <w:sz w:val="22"/>
                <w:szCs w:val="22"/>
              </w:rPr>
              <w:t xml:space="preserve">effectively and efficiently </w:t>
            </w:r>
            <w:r w:rsidR="009D27E9">
              <w:rPr>
                <w:rFonts w:ascii="Gill Sans MT" w:hAnsi="Gill Sans MT" w:cs="Arial"/>
                <w:sz w:val="22"/>
                <w:szCs w:val="22"/>
              </w:rPr>
              <w:t xml:space="preserve">to help the CFC and CD in </w:t>
            </w:r>
            <w:r w:rsidR="00066C7B" w:rsidRPr="002B4204">
              <w:rPr>
                <w:rFonts w:ascii="Gill Sans MT" w:hAnsi="Gill Sans MT" w:cs="Arial"/>
                <w:sz w:val="22"/>
                <w:szCs w:val="22"/>
              </w:rPr>
              <w:t>manag</w:t>
            </w:r>
            <w:r w:rsidR="009D27E9">
              <w:rPr>
                <w:rFonts w:ascii="Gill Sans MT" w:hAnsi="Gill Sans MT" w:cs="Arial"/>
                <w:sz w:val="22"/>
                <w:szCs w:val="22"/>
              </w:rPr>
              <w:t>ing</w:t>
            </w:r>
            <w:r w:rsidR="00066C7B" w:rsidRPr="002B4204">
              <w:rPr>
                <w:rFonts w:ascii="Gill Sans MT" w:hAnsi="Gill Sans MT" w:cs="Arial"/>
                <w:sz w:val="22"/>
                <w:szCs w:val="22"/>
              </w:rPr>
              <w:t xml:space="preserve"> restricted and unrestricted funding, enabling implementation of defined areas of work in country programme; ensuring quality and consistency in relationships with donors and management of partners; and supporting programme teams in managing and reporting their funds</w:t>
            </w:r>
            <w:r w:rsidR="00B7353A" w:rsidRPr="002B4204">
              <w:rPr>
                <w:rFonts w:ascii="Gill Sans MT" w:hAnsi="Gill Sans MT" w:cs="Arial"/>
                <w:sz w:val="22"/>
                <w:szCs w:val="22"/>
              </w:rPr>
              <w:t>.</w:t>
            </w:r>
          </w:p>
          <w:p w14:paraId="26173DB3" w14:textId="77777777" w:rsidR="002B4204" w:rsidRPr="002B4204" w:rsidRDefault="002B4204" w:rsidP="008D5C92">
            <w:pPr>
              <w:jc w:val="both"/>
              <w:rPr>
                <w:rFonts w:ascii="Gill Sans MT" w:hAnsi="Gill Sans MT" w:cs="Arial"/>
                <w:sz w:val="22"/>
                <w:szCs w:val="22"/>
                <w:lang w:val="en-US"/>
              </w:rPr>
            </w:pPr>
          </w:p>
          <w:p w14:paraId="3EAA5DB4" w14:textId="77777777" w:rsidR="00066C7B" w:rsidRPr="002B4204" w:rsidRDefault="00066C7B" w:rsidP="008D5C92">
            <w:pPr>
              <w:jc w:val="both"/>
              <w:rPr>
                <w:rFonts w:ascii="Gill Sans MT" w:hAnsi="Gill Sans MT" w:cs="Arial"/>
                <w:sz w:val="22"/>
                <w:szCs w:val="22"/>
              </w:rPr>
            </w:pPr>
          </w:p>
          <w:p w14:paraId="28D99497" w14:textId="77777777" w:rsidR="00066C7B" w:rsidRPr="002B4204" w:rsidRDefault="00066C7B" w:rsidP="008D5C92">
            <w:pPr>
              <w:jc w:val="both"/>
              <w:rPr>
                <w:rFonts w:ascii="Gill Sans MT" w:hAnsi="Gill Sans MT" w:cs="Arial"/>
                <w:b/>
                <w:sz w:val="22"/>
                <w:szCs w:val="22"/>
              </w:rPr>
            </w:pPr>
            <w:r w:rsidRPr="002B4204">
              <w:rPr>
                <w:rFonts w:ascii="Gill Sans MT" w:hAnsi="Gill Sans MT" w:cs="Arial"/>
                <w:b/>
                <w:sz w:val="22"/>
                <w:szCs w:val="22"/>
              </w:rPr>
              <w:t xml:space="preserve">JOB PURPOSE:      </w:t>
            </w:r>
          </w:p>
          <w:p w14:paraId="3E26224C" w14:textId="1741AB49" w:rsidR="00066C7B" w:rsidRPr="002B4204" w:rsidRDefault="00066C7B" w:rsidP="00695F41">
            <w:pPr>
              <w:jc w:val="both"/>
              <w:rPr>
                <w:rFonts w:ascii="Gill Sans MT" w:hAnsi="Gill Sans MT" w:cs="Arial"/>
                <w:b/>
                <w:sz w:val="22"/>
                <w:szCs w:val="22"/>
              </w:rPr>
            </w:pPr>
            <w:r w:rsidRPr="002B4204">
              <w:rPr>
                <w:rFonts w:ascii="Gill Sans MT" w:hAnsi="Gill Sans MT"/>
                <w:sz w:val="22"/>
                <w:szCs w:val="22"/>
              </w:rPr>
              <w:t>To</w:t>
            </w:r>
            <w:r w:rsidR="008D5C92" w:rsidRPr="002B4204">
              <w:rPr>
                <w:rFonts w:ascii="Gill Sans MT" w:hAnsi="Gill Sans MT"/>
                <w:sz w:val="22"/>
                <w:szCs w:val="22"/>
              </w:rPr>
              <w:t xml:space="preserve"> support </w:t>
            </w:r>
            <w:r w:rsidR="004C4822" w:rsidRPr="002B4204">
              <w:rPr>
                <w:rFonts w:ascii="Gill Sans MT" w:hAnsi="Gill Sans MT"/>
                <w:sz w:val="22"/>
                <w:szCs w:val="22"/>
              </w:rPr>
              <w:t xml:space="preserve">Country </w:t>
            </w:r>
            <w:r w:rsidR="008D5C92" w:rsidRPr="002B4204">
              <w:rPr>
                <w:rFonts w:ascii="Gill Sans MT" w:hAnsi="Gill Sans MT"/>
                <w:sz w:val="22"/>
                <w:szCs w:val="22"/>
              </w:rPr>
              <w:t xml:space="preserve">Funding Co-ordinator in </w:t>
            </w:r>
            <w:r w:rsidRPr="002B4204">
              <w:rPr>
                <w:rFonts w:ascii="Gill Sans MT" w:hAnsi="Gill Sans MT"/>
                <w:sz w:val="22"/>
                <w:szCs w:val="22"/>
              </w:rPr>
              <w:t>co-ordinat</w:t>
            </w:r>
            <w:r w:rsidR="008D5C92" w:rsidRPr="002B4204">
              <w:rPr>
                <w:rFonts w:ascii="Gill Sans MT" w:hAnsi="Gill Sans MT"/>
                <w:sz w:val="22"/>
                <w:szCs w:val="22"/>
              </w:rPr>
              <w:t>ing</w:t>
            </w:r>
            <w:r w:rsidRPr="002B4204">
              <w:rPr>
                <w:rFonts w:ascii="Gill Sans MT" w:hAnsi="Gill Sans MT"/>
                <w:sz w:val="22"/>
                <w:szCs w:val="22"/>
              </w:rPr>
              <w:t xml:space="preserve"> fundraising </w:t>
            </w:r>
            <w:r w:rsidR="008D5C92" w:rsidRPr="002B4204">
              <w:rPr>
                <w:rFonts w:ascii="Gill Sans MT" w:hAnsi="Gill Sans MT"/>
                <w:sz w:val="22"/>
                <w:szCs w:val="22"/>
              </w:rPr>
              <w:t xml:space="preserve">and grant management </w:t>
            </w:r>
            <w:r w:rsidRPr="002B4204">
              <w:rPr>
                <w:rFonts w:ascii="Gill Sans MT" w:hAnsi="Gill Sans MT"/>
                <w:sz w:val="22"/>
                <w:szCs w:val="22"/>
              </w:rPr>
              <w:t xml:space="preserve">for </w:t>
            </w:r>
            <w:r w:rsidR="008D5C92" w:rsidRPr="002B4204">
              <w:rPr>
                <w:rFonts w:ascii="Gill Sans MT" w:hAnsi="Gill Sans MT"/>
                <w:sz w:val="22"/>
                <w:szCs w:val="22"/>
              </w:rPr>
              <w:t>South</w:t>
            </w:r>
            <w:r w:rsidRPr="002B4204">
              <w:rPr>
                <w:rFonts w:ascii="Gill Sans MT" w:hAnsi="Gill Sans MT"/>
                <w:sz w:val="22"/>
                <w:szCs w:val="22"/>
              </w:rPr>
              <w:t xml:space="preserve"> Sudan</w:t>
            </w:r>
            <w:r w:rsidR="00B7353A" w:rsidRPr="002B4204">
              <w:rPr>
                <w:rFonts w:ascii="Gill Sans MT" w:hAnsi="Gill Sans MT"/>
                <w:sz w:val="22"/>
                <w:szCs w:val="22"/>
              </w:rPr>
              <w:t xml:space="preserve"> programme. To support and capacity build the programme teams and country office in planning securing and managing restricted </w:t>
            </w:r>
            <w:r w:rsidR="00D429AA" w:rsidRPr="002B4204">
              <w:rPr>
                <w:rFonts w:ascii="Gill Sans MT" w:hAnsi="Gill Sans MT"/>
                <w:sz w:val="22"/>
                <w:szCs w:val="22"/>
              </w:rPr>
              <w:t xml:space="preserve">(institutional) </w:t>
            </w:r>
            <w:r w:rsidR="00B7353A" w:rsidRPr="002B4204">
              <w:rPr>
                <w:rFonts w:ascii="Gill Sans MT" w:hAnsi="Gill Sans MT"/>
                <w:sz w:val="22"/>
                <w:szCs w:val="22"/>
              </w:rPr>
              <w:t xml:space="preserve">funds. To </w:t>
            </w:r>
            <w:r w:rsidR="00695F41" w:rsidRPr="002B4204">
              <w:rPr>
                <w:rFonts w:ascii="Gill Sans MT" w:hAnsi="Gill Sans MT"/>
                <w:sz w:val="22"/>
                <w:szCs w:val="22"/>
              </w:rPr>
              <w:t>contribute to the development</w:t>
            </w:r>
            <w:r w:rsidR="00B7353A" w:rsidRPr="002B4204">
              <w:rPr>
                <w:rFonts w:ascii="Gill Sans MT" w:hAnsi="Gill Sans MT"/>
                <w:sz w:val="22"/>
                <w:szCs w:val="22"/>
              </w:rPr>
              <w:t xml:space="preserve"> and </w:t>
            </w:r>
            <w:r w:rsidR="00695F41" w:rsidRPr="002B4204">
              <w:rPr>
                <w:rFonts w:ascii="Gill Sans MT" w:hAnsi="Gill Sans MT"/>
                <w:sz w:val="22"/>
                <w:szCs w:val="22"/>
              </w:rPr>
              <w:t xml:space="preserve">maintenance of </w:t>
            </w:r>
            <w:r w:rsidR="00B7353A" w:rsidRPr="002B4204">
              <w:rPr>
                <w:rFonts w:ascii="Gill Sans MT" w:hAnsi="Gill Sans MT"/>
                <w:sz w:val="22"/>
                <w:szCs w:val="22"/>
              </w:rPr>
              <w:t xml:space="preserve">good working relationships with donor organisations and thereby maximise income from these sources. </w:t>
            </w:r>
          </w:p>
        </w:tc>
      </w:tr>
      <w:tr w:rsidR="00066C7B" w:rsidRPr="002B4204" w14:paraId="1C65AA41" w14:textId="77777777">
        <w:tc>
          <w:tcPr>
            <w:tcW w:w="10490" w:type="dxa"/>
            <w:gridSpan w:val="2"/>
          </w:tcPr>
          <w:p w14:paraId="5CB46C12"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REPORTING LINES: </w:t>
            </w:r>
          </w:p>
          <w:p w14:paraId="10A2C83B" w14:textId="77777777" w:rsidR="00066C7B" w:rsidRPr="002B4204" w:rsidRDefault="00066C7B">
            <w:pPr>
              <w:rPr>
                <w:rFonts w:ascii="Gill Sans MT" w:hAnsi="Gill Sans MT" w:cs="Arial"/>
                <w:spacing w:val="-3"/>
                <w:sz w:val="22"/>
                <w:szCs w:val="22"/>
              </w:rPr>
            </w:pPr>
            <w:r w:rsidRPr="002B4204">
              <w:rPr>
                <w:rFonts w:ascii="Gill Sans MT" w:hAnsi="Gill Sans MT" w:cs="Arial"/>
                <w:sz w:val="22"/>
                <w:szCs w:val="22"/>
              </w:rPr>
              <w:t>Reports to:</w:t>
            </w:r>
            <w:r w:rsidRPr="002B4204">
              <w:rPr>
                <w:rFonts w:ascii="Gill Sans MT" w:hAnsi="Gill Sans MT" w:cs="Arial"/>
                <w:spacing w:val="-3"/>
                <w:sz w:val="22"/>
                <w:szCs w:val="22"/>
              </w:rPr>
              <w:t xml:space="preserve"> </w:t>
            </w:r>
            <w:r w:rsidR="005241DE" w:rsidRPr="002B4204">
              <w:rPr>
                <w:rFonts w:ascii="Gill Sans MT" w:hAnsi="Gill Sans MT" w:cs="Arial"/>
                <w:spacing w:val="-3"/>
                <w:sz w:val="22"/>
                <w:szCs w:val="22"/>
              </w:rPr>
              <w:t xml:space="preserve">OI Country </w:t>
            </w:r>
            <w:proofErr w:type="gramStart"/>
            <w:r w:rsidR="005241DE" w:rsidRPr="002B4204">
              <w:rPr>
                <w:rFonts w:ascii="Gill Sans MT" w:hAnsi="Gill Sans MT" w:cs="Arial"/>
                <w:spacing w:val="-3"/>
                <w:sz w:val="22"/>
                <w:szCs w:val="22"/>
              </w:rPr>
              <w:t>Funding  Co</w:t>
            </w:r>
            <w:proofErr w:type="gramEnd"/>
            <w:r w:rsidR="005241DE" w:rsidRPr="002B4204">
              <w:rPr>
                <w:rFonts w:ascii="Gill Sans MT" w:hAnsi="Gill Sans MT" w:cs="Arial"/>
                <w:spacing w:val="-3"/>
                <w:sz w:val="22"/>
                <w:szCs w:val="22"/>
              </w:rPr>
              <w:t xml:space="preserve">-ordinator </w:t>
            </w:r>
          </w:p>
          <w:p w14:paraId="4FE8432B" w14:textId="77777777" w:rsidR="00066C7B" w:rsidRPr="002B4204" w:rsidRDefault="00066C7B">
            <w:pPr>
              <w:rPr>
                <w:rFonts w:ascii="Gill Sans MT" w:hAnsi="Gill Sans MT" w:cs="Arial"/>
                <w:sz w:val="22"/>
                <w:szCs w:val="22"/>
              </w:rPr>
            </w:pPr>
            <w:r w:rsidRPr="002B4204">
              <w:rPr>
                <w:rFonts w:ascii="Gill Sans MT" w:hAnsi="Gill Sans MT" w:cs="Arial"/>
                <w:sz w:val="22"/>
                <w:szCs w:val="22"/>
              </w:rPr>
              <w:t>Staff reporting: Nil</w:t>
            </w:r>
          </w:p>
        </w:tc>
      </w:tr>
      <w:tr w:rsidR="00066C7B" w:rsidRPr="002B4204" w14:paraId="11582D00" w14:textId="77777777">
        <w:tc>
          <w:tcPr>
            <w:tcW w:w="10490" w:type="dxa"/>
            <w:gridSpan w:val="2"/>
          </w:tcPr>
          <w:p w14:paraId="03414D18"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BUDGET RESPONSIBILITY:  </w:t>
            </w:r>
          </w:p>
          <w:p w14:paraId="7B373E26" w14:textId="77777777" w:rsidR="00066C7B" w:rsidRPr="002B4204" w:rsidRDefault="00066C7B">
            <w:pPr>
              <w:rPr>
                <w:rFonts w:ascii="Gill Sans MT" w:hAnsi="Gill Sans MT" w:cs="Arial"/>
                <w:b/>
                <w:sz w:val="22"/>
                <w:szCs w:val="22"/>
              </w:rPr>
            </w:pPr>
            <w:r w:rsidRPr="002B4204">
              <w:rPr>
                <w:rFonts w:ascii="Gill Sans MT" w:hAnsi="Gill Sans MT" w:cs="Arial"/>
                <w:sz w:val="22"/>
                <w:szCs w:val="22"/>
              </w:rPr>
              <w:t xml:space="preserve">Nil </w:t>
            </w:r>
          </w:p>
        </w:tc>
      </w:tr>
      <w:tr w:rsidR="00066C7B" w:rsidRPr="002B4204" w14:paraId="1E416A07" w14:textId="77777777">
        <w:tc>
          <w:tcPr>
            <w:tcW w:w="10490" w:type="dxa"/>
            <w:gridSpan w:val="2"/>
          </w:tcPr>
          <w:p w14:paraId="7EC3007C"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DIMENSIONS: </w:t>
            </w:r>
          </w:p>
          <w:p w14:paraId="19F68AB0" w14:textId="4D54CF82" w:rsidR="00066C7B" w:rsidRPr="002B4204" w:rsidRDefault="004C4822" w:rsidP="00685186">
            <w:pPr>
              <w:numPr>
                <w:ilvl w:val="0"/>
                <w:numId w:val="17"/>
              </w:numPr>
              <w:rPr>
                <w:rFonts w:ascii="Gill Sans MT" w:hAnsi="Gill Sans MT" w:cs="Arial"/>
                <w:sz w:val="22"/>
                <w:szCs w:val="22"/>
              </w:rPr>
            </w:pPr>
            <w:r w:rsidRPr="002B4204">
              <w:rPr>
                <w:rFonts w:ascii="Gill Sans MT" w:hAnsi="Gill Sans MT" w:cs="Arial"/>
                <w:sz w:val="22"/>
                <w:szCs w:val="22"/>
              </w:rPr>
              <w:t>Works under</w:t>
            </w:r>
            <w:r w:rsidR="00CB1FEB" w:rsidRPr="002B4204">
              <w:rPr>
                <w:rFonts w:ascii="Gill Sans MT" w:hAnsi="Gill Sans MT" w:cs="Arial"/>
                <w:sz w:val="22"/>
                <w:szCs w:val="22"/>
              </w:rPr>
              <w:t xml:space="preserve"> day to day </w:t>
            </w:r>
            <w:r w:rsidR="00066C7B" w:rsidRPr="002B4204">
              <w:rPr>
                <w:rFonts w:ascii="Gill Sans MT" w:hAnsi="Gill Sans MT" w:cs="Arial"/>
                <w:sz w:val="22"/>
                <w:szCs w:val="22"/>
              </w:rPr>
              <w:t>supervision</w:t>
            </w:r>
            <w:r w:rsidR="00CB1FEB" w:rsidRPr="002B4204">
              <w:rPr>
                <w:rFonts w:ascii="Gill Sans MT" w:hAnsi="Gill Sans MT" w:cs="Arial"/>
                <w:sz w:val="22"/>
                <w:szCs w:val="22"/>
              </w:rPr>
              <w:t xml:space="preserve"> of </w:t>
            </w:r>
            <w:r w:rsidRPr="002B4204">
              <w:rPr>
                <w:rFonts w:ascii="Gill Sans MT" w:hAnsi="Gill Sans MT" w:cs="Arial"/>
                <w:sz w:val="22"/>
                <w:szCs w:val="22"/>
              </w:rPr>
              <w:t xml:space="preserve">Country </w:t>
            </w:r>
            <w:r w:rsidR="00CB1FEB" w:rsidRPr="002B4204">
              <w:rPr>
                <w:rFonts w:ascii="Gill Sans MT" w:hAnsi="Gill Sans MT" w:cs="Arial"/>
                <w:sz w:val="22"/>
                <w:szCs w:val="22"/>
              </w:rPr>
              <w:t>Funding Co-ordinator</w:t>
            </w:r>
          </w:p>
          <w:p w14:paraId="22333C4F" w14:textId="031CDF06" w:rsidR="00066C7B" w:rsidRDefault="00066C7B" w:rsidP="00685186">
            <w:pPr>
              <w:numPr>
                <w:ilvl w:val="0"/>
                <w:numId w:val="17"/>
              </w:numPr>
              <w:rPr>
                <w:rFonts w:ascii="Gill Sans MT" w:hAnsi="Gill Sans MT" w:cs="Arial"/>
                <w:sz w:val="22"/>
                <w:szCs w:val="22"/>
              </w:rPr>
            </w:pPr>
            <w:r w:rsidRPr="002B4204">
              <w:rPr>
                <w:rFonts w:ascii="Gill Sans MT" w:hAnsi="Gill Sans MT" w:cs="Arial"/>
                <w:sz w:val="22"/>
                <w:szCs w:val="22"/>
              </w:rPr>
              <w:t xml:space="preserve">Required to work to </w:t>
            </w:r>
            <w:r w:rsidR="008D5C92" w:rsidRPr="002B4204">
              <w:rPr>
                <w:rFonts w:ascii="Gill Sans MT" w:hAnsi="Gill Sans MT" w:cs="Arial"/>
                <w:sz w:val="22"/>
                <w:szCs w:val="22"/>
              </w:rPr>
              <w:t xml:space="preserve">meet external </w:t>
            </w:r>
            <w:r w:rsidRPr="002B4204">
              <w:rPr>
                <w:rFonts w:ascii="Gill Sans MT" w:hAnsi="Gill Sans MT" w:cs="Arial"/>
                <w:sz w:val="22"/>
                <w:szCs w:val="22"/>
              </w:rPr>
              <w:t xml:space="preserve">deadlines </w:t>
            </w:r>
            <w:r w:rsidR="00170AF5" w:rsidRPr="002B4204">
              <w:rPr>
                <w:rFonts w:ascii="Gill Sans MT" w:hAnsi="Gill Sans MT" w:cs="Arial"/>
                <w:sz w:val="22"/>
                <w:szCs w:val="22"/>
              </w:rPr>
              <w:t>e.g.</w:t>
            </w:r>
            <w:r w:rsidRPr="002B4204">
              <w:rPr>
                <w:rFonts w:ascii="Gill Sans MT" w:hAnsi="Gill Sans MT" w:cs="Arial"/>
                <w:sz w:val="22"/>
                <w:szCs w:val="22"/>
              </w:rPr>
              <w:t xml:space="preserve"> donor reports and proposals submission as well as responding timely to requests from internal and external stakeholders. The ability to </w:t>
            </w:r>
            <w:proofErr w:type="gramStart"/>
            <w:r w:rsidRPr="002B4204">
              <w:rPr>
                <w:rFonts w:ascii="Gill Sans MT" w:hAnsi="Gill Sans MT" w:cs="Arial"/>
                <w:sz w:val="22"/>
                <w:szCs w:val="22"/>
              </w:rPr>
              <w:t>plan ahead</w:t>
            </w:r>
            <w:proofErr w:type="gramEnd"/>
            <w:r w:rsidRPr="002B4204">
              <w:rPr>
                <w:rFonts w:ascii="Gill Sans MT" w:hAnsi="Gill Sans MT" w:cs="Arial"/>
                <w:sz w:val="22"/>
                <w:szCs w:val="22"/>
              </w:rPr>
              <w:t xml:space="preserve"> is essential given the need to make sure donor reports and proposals are submitted according to schedule</w:t>
            </w:r>
            <w:r w:rsidR="00BF223E" w:rsidRPr="002B4204">
              <w:rPr>
                <w:rFonts w:ascii="Gill Sans MT" w:hAnsi="Gill Sans MT" w:cs="Arial"/>
                <w:sz w:val="22"/>
                <w:szCs w:val="22"/>
              </w:rPr>
              <w:t xml:space="preserve"> and with quality</w:t>
            </w:r>
            <w:r w:rsidRPr="002B4204">
              <w:rPr>
                <w:rFonts w:ascii="Gill Sans MT" w:hAnsi="Gill Sans MT" w:cs="Arial"/>
                <w:sz w:val="22"/>
                <w:szCs w:val="22"/>
              </w:rPr>
              <w:t>.</w:t>
            </w:r>
          </w:p>
          <w:p w14:paraId="60AD1F6E" w14:textId="7A1A5491" w:rsidR="009D27E9" w:rsidRPr="009D27E9" w:rsidRDefault="009D27E9" w:rsidP="009D27E9">
            <w:pPr>
              <w:pStyle w:val="ListParagraph"/>
              <w:numPr>
                <w:ilvl w:val="0"/>
                <w:numId w:val="17"/>
              </w:numPr>
              <w:rPr>
                <w:rFonts w:ascii="Gill Sans MT" w:hAnsi="Gill Sans MT" w:cs="Arial"/>
                <w:sz w:val="22"/>
                <w:szCs w:val="22"/>
              </w:rPr>
            </w:pPr>
            <w:r>
              <w:rPr>
                <w:rFonts w:ascii="Gill Sans MT" w:hAnsi="Gill Sans MT" w:cs="Arial"/>
                <w:sz w:val="22"/>
                <w:szCs w:val="22"/>
              </w:rPr>
              <w:t>P</w:t>
            </w:r>
            <w:r w:rsidRPr="009D27E9">
              <w:rPr>
                <w:rFonts w:ascii="Gill Sans MT" w:hAnsi="Gill Sans MT" w:cs="Arial"/>
                <w:sz w:val="22"/>
                <w:szCs w:val="22"/>
              </w:rPr>
              <w:t xml:space="preserve">rovide technical support, </w:t>
            </w:r>
            <w:proofErr w:type="gramStart"/>
            <w:r w:rsidRPr="009D27E9">
              <w:rPr>
                <w:rFonts w:ascii="Gill Sans MT" w:hAnsi="Gill Sans MT" w:cs="Arial"/>
                <w:sz w:val="22"/>
                <w:szCs w:val="22"/>
              </w:rPr>
              <w:t>advice</w:t>
            </w:r>
            <w:proofErr w:type="gramEnd"/>
            <w:r w:rsidRPr="009D27E9">
              <w:rPr>
                <w:rFonts w:ascii="Gill Sans MT" w:hAnsi="Gill Sans MT" w:cs="Arial"/>
                <w:sz w:val="22"/>
                <w:szCs w:val="22"/>
              </w:rPr>
              <w:t xml:space="preserve"> and training to the wider country programme </w:t>
            </w:r>
            <w:r>
              <w:rPr>
                <w:rFonts w:ascii="Gill Sans MT" w:hAnsi="Gill Sans MT" w:cs="Arial"/>
                <w:sz w:val="22"/>
                <w:szCs w:val="22"/>
              </w:rPr>
              <w:t xml:space="preserve">staff </w:t>
            </w:r>
            <w:r w:rsidRPr="009D27E9">
              <w:rPr>
                <w:rFonts w:ascii="Gill Sans MT" w:hAnsi="Gill Sans MT" w:cs="Arial"/>
                <w:sz w:val="22"/>
                <w:szCs w:val="22"/>
              </w:rPr>
              <w:t>on effective proposal development, contract management and donor compliance.</w:t>
            </w:r>
          </w:p>
          <w:p w14:paraId="73DC1825" w14:textId="5912DB38" w:rsidR="009D27E9" w:rsidRPr="009D27E9" w:rsidRDefault="009D27E9" w:rsidP="009D27E9">
            <w:pPr>
              <w:pStyle w:val="ListParagraph"/>
              <w:numPr>
                <w:ilvl w:val="0"/>
                <w:numId w:val="17"/>
              </w:numPr>
              <w:rPr>
                <w:rFonts w:ascii="Gill Sans MT" w:hAnsi="Gill Sans MT" w:cs="Arial"/>
                <w:sz w:val="22"/>
                <w:szCs w:val="22"/>
              </w:rPr>
            </w:pPr>
            <w:r>
              <w:rPr>
                <w:rFonts w:ascii="Gill Sans MT" w:hAnsi="Gill Sans MT" w:cs="Arial"/>
                <w:sz w:val="22"/>
                <w:szCs w:val="22"/>
              </w:rPr>
              <w:t>T</w:t>
            </w:r>
            <w:r w:rsidRPr="009D27E9">
              <w:rPr>
                <w:rFonts w:ascii="Gill Sans MT" w:hAnsi="Gill Sans MT" w:cs="Arial"/>
                <w:sz w:val="22"/>
                <w:szCs w:val="22"/>
              </w:rPr>
              <w:t xml:space="preserve">rack and monitor the country programme pipeline and provide regular updates to the senior management team on secured, likely and possible income for the current and future years </w:t>
            </w:r>
          </w:p>
          <w:p w14:paraId="229D6949" w14:textId="77777777" w:rsidR="00066C7B" w:rsidRPr="002B4204" w:rsidRDefault="00066C7B" w:rsidP="00685186">
            <w:pPr>
              <w:numPr>
                <w:ilvl w:val="0"/>
                <w:numId w:val="17"/>
              </w:numPr>
              <w:rPr>
                <w:rFonts w:ascii="Gill Sans MT" w:hAnsi="Gill Sans MT" w:cs="Arial"/>
                <w:sz w:val="22"/>
                <w:szCs w:val="22"/>
              </w:rPr>
            </w:pPr>
            <w:r w:rsidRPr="002B4204">
              <w:rPr>
                <w:rFonts w:ascii="Gill Sans MT" w:hAnsi="Gill Sans MT" w:cs="Arial"/>
                <w:sz w:val="22"/>
                <w:szCs w:val="22"/>
              </w:rPr>
              <w:t xml:space="preserve">Responsible for quality control of funding processes and communications </w:t>
            </w:r>
            <w:r w:rsidR="00170AF5" w:rsidRPr="002B4204">
              <w:rPr>
                <w:rFonts w:ascii="Gill Sans MT" w:hAnsi="Gill Sans MT" w:cs="Arial"/>
                <w:sz w:val="22"/>
                <w:szCs w:val="22"/>
              </w:rPr>
              <w:t>i.e.</w:t>
            </w:r>
            <w:r w:rsidRPr="002B4204">
              <w:rPr>
                <w:rFonts w:ascii="Gill Sans MT" w:hAnsi="Gill Sans MT" w:cs="Arial"/>
                <w:sz w:val="22"/>
                <w:szCs w:val="22"/>
              </w:rPr>
              <w:t xml:space="preserve"> acts as last quality assurance point before CD signoff and external circulation.</w:t>
            </w:r>
          </w:p>
          <w:p w14:paraId="0BDCCD0B" w14:textId="77777777" w:rsidR="00066C7B" w:rsidRPr="002B4204" w:rsidRDefault="00066C7B" w:rsidP="00685186">
            <w:pPr>
              <w:numPr>
                <w:ilvl w:val="0"/>
                <w:numId w:val="17"/>
              </w:numPr>
              <w:rPr>
                <w:rFonts w:ascii="Gill Sans MT" w:hAnsi="Gill Sans MT" w:cs="Arial"/>
                <w:sz w:val="22"/>
                <w:szCs w:val="22"/>
              </w:rPr>
            </w:pPr>
            <w:r w:rsidRPr="002B4204">
              <w:rPr>
                <w:rFonts w:ascii="Gill Sans MT" w:hAnsi="Gill Sans MT" w:cs="Arial"/>
                <w:sz w:val="22"/>
                <w:szCs w:val="22"/>
              </w:rPr>
              <w:t>Problems encountered are of a diverse nature</w:t>
            </w:r>
            <w:r w:rsidR="00510E0E" w:rsidRPr="002B4204">
              <w:rPr>
                <w:rFonts w:ascii="Gill Sans MT" w:hAnsi="Gill Sans MT" w:cs="Arial"/>
                <w:sz w:val="22"/>
                <w:szCs w:val="22"/>
              </w:rPr>
              <w:t>,</w:t>
            </w:r>
            <w:r w:rsidRPr="002B4204">
              <w:rPr>
                <w:rFonts w:ascii="Gill Sans MT" w:hAnsi="Gill Sans MT" w:cs="Arial"/>
                <w:sz w:val="22"/>
                <w:szCs w:val="22"/>
              </w:rPr>
              <w:t xml:space="preserve"> but quite often tried and tested solutions exist which require</w:t>
            </w:r>
            <w:r w:rsidR="00510E0E" w:rsidRPr="002B4204">
              <w:rPr>
                <w:rFonts w:ascii="Gill Sans MT" w:hAnsi="Gill Sans MT" w:cs="Arial"/>
                <w:sz w:val="22"/>
                <w:szCs w:val="22"/>
              </w:rPr>
              <w:t>s</w:t>
            </w:r>
            <w:r w:rsidRPr="002B4204">
              <w:rPr>
                <w:rFonts w:ascii="Gill Sans MT" w:hAnsi="Gill Sans MT" w:cs="Arial"/>
                <w:sz w:val="22"/>
                <w:szCs w:val="22"/>
              </w:rPr>
              <w:t xml:space="preserve"> interpretation and application.</w:t>
            </w:r>
          </w:p>
          <w:p w14:paraId="30B2E954" w14:textId="60E8DDAB" w:rsidR="00BF223E" w:rsidRPr="002B4204" w:rsidRDefault="00BF223E" w:rsidP="00BF223E">
            <w:pPr>
              <w:numPr>
                <w:ilvl w:val="0"/>
                <w:numId w:val="17"/>
              </w:numPr>
              <w:rPr>
                <w:rFonts w:ascii="Gill Sans MT" w:hAnsi="Gill Sans MT" w:cs="Arial"/>
                <w:sz w:val="22"/>
                <w:szCs w:val="22"/>
              </w:rPr>
            </w:pPr>
            <w:r w:rsidRPr="002B4204">
              <w:rPr>
                <w:rFonts w:ascii="Gill Sans MT" w:hAnsi="Gill Sans MT" w:cs="Arial"/>
                <w:sz w:val="22"/>
                <w:szCs w:val="22"/>
              </w:rPr>
              <w:t xml:space="preserve">Makes recommendations to </w:t>
            </w:r>
            <w:del w:id="1" w:author="Adil Al-Mahi" w:date="2021-07-05T10:06:00Z">
              <w:r w:rsidRPr="002B4204" w:rsidDel="004C4822">
                <w:rPr>
                  <w:rFonts w:ascii="Gill Sans MT" w:hAnsi="Gill Sans MT" w:cs="Arial"/>
                  <w:sz w:val="22"/>
                  <w:szCs w:val="22"/>
                </w:rPr>
                <w:delText xml:space="preserve">OI </w:delText>
              </w:r>
            </w:del>
            <w:ins w:id="2" w:author="Adil Al-Mahi" w:date="2021-07-05T10:06:00Z">
              <w:r w:rsidR="004C4822" w:rsidRPr="002B4204">
                <w:rPr>
                  <w:rFonts w:ascii="Gill Sans MT" w:hAnsi="Gill Sans MT" w:cs="Arial"/>
                  <w:sz w:val="22"/>
                  <w:szCs w:val="22"/>
                </w:rPr>
                <w:t xml:space="preserve">Country </w:t>
              </w:r>
            </w:ins>
            <w:r w:rsidRPr="002B4204">
              <w:rPr>
                <w:rFonts w:ascii="Gill Sans MT" w:hAnsi="Gill Sans MT" w:cs="Arial"/>
                <w:sz w:val="22"/>
                <w:szCs w:val="22"/>
              </w:rPr>
              <w:t>Funding Co-ordinator and CD on fundraising decisions with significant impact on country programme’s ability to raise restricted funds.</w:t>
            </w:r>
          </w:p>
          <w:p w14:paraId="5AADF62F" w14:textId="77777777" w:rsidR="00066C7B" w:rsidRPr="002B4204" w:rsidRDefault="00066C7B" w:rsidP="00685186">
            <w:pPr>
              <w:numPr>
                <w:ilvl w:val="0"/>
                <w:numId w:val="17"/>
              </w:numPr>
              <w:rPr>
                <w:rFonts w:ascii="Gill Sans MT" w:hAnsi="Gill Sans MT" w:cs="Arial"/>
                <w:sz w:val="22"/>
                <w:szCs w:val="22"/>
              </w:rPr>
            </w:pPr>
            <w:r w:rsidRPr="002B4204">
              <w:rPr>
                <w:rFonts w:ascii="Gill Sans MT" w:hAnsi="Gill Sans MT" w:cs="Arial"/>
                <w:sz w:val="22"/>
                <w:szCs w:val="22"/>
              </w:rPr>
              <w:t>Creativity and innovation required in presenting Oxfam work to external agencies/ donors in a way that is both appealing and persuasive to attract funding.</w:t>
            </w:r>
          </w:p>
          <w:p w14:paraId="5ECA4B87" w14:textId="77777777" w:rsidR="00066C7B" w:rsidRPr="002B4204" w:rsidRDefault="00066C7B" w:rsidP="00685186">
            <w:pPr>
              <w:numPr>
                <w:ilvl w:val="0"/>
                <w:numId w:val="17"/>
              </w:numPr>
              <w:rPr>
                <w:rFonts w:ascii="Gill Sans MT" w:hAnsi="Gill Sans MT" w:cs="Arial"/>
                <w:sz w:val="22"/>
                <w:szCs w:val="22"/>
              </w:rPr>
            </w:pPr>
            <w:r w:rsidRPr="002B4204">
              <w:rPr>
                <w:rFonts w:ascii="Gill Sans MT" w:hAnsi="Gill Sans MT" w:cs="Arial"/>
                <w:sz w:val="22"/>
                <w:szCs w:val="22"/>
              </w:rPr>
              <w:t>Uses verbal and written means of communicating with both internal and external audiences requiring high level of tact and diplomacy.</w:t>
            </w:r>
          </w:p>
          <w:p w14:paraId="11C06DCF" w14:textId="77777777" w:rsidR="00A10E06" w:rsidRPr="002B4204" w:rsidRDefault="00A10E06" w:rsidP="00BF223E">
            <w:pPr>
              <w:ind w:left="360"/>
              <w:rPr>
                <w:rFonts w:ascii="Gill Sans MT" w:hAnsi="Gill Sans MT" w:cs="Arial"/>
                <w:sz w:val="22"/>
                <w:szCs w:val="22"/>
              </w:rPr>
            </w:pPr>
          </w:p>
        </w:tc>
      </w:tr>
      <w:tr w:rsidR="00066C7B" w:rsidRPr="002B4204" w14:paraId="06C98AA6" w14:textId="77777777">
        <w:tc>
          <w:tcPr>
            <w:tcW w:w="10490" w:type="dxa"/>
            <w:gridSpan w:val="2"/>
          </w:tcPr>
          <w:p w14:paraId="4E8D617D" w14:textId="77777777" w:rsidR="00066C7B" w:rsidRPr="002B4204" w:rsidRDefault="00066C7B">
            <w:pPr>
              <w:rPr>
                <w:rFonts w:ascii="Gill Sans MT" w:hAnsi="Gill Sans MT" w:cs="Arial"/>
                <w:b/>
                <w:sz w:val="22"/>
                <w:szCs w:val="22"/>
              </w:rPr>
            </w:pPr>
            <w:r w:rsidRPr="002B4204">
              <w:rPr>
                <w:rFonts w:ascii="Gill Sans MT" w:hAnsi="Gill Sans MT" w:cs="Arial"/>
                <w:b/>
                <w:sz w:val="22"/>
                <w:szCs w:val="22"/>
              </w:rPr>
              <w:t xml:space="preserve">KEY RESPONSIBILITIES: </w:t>
            </w:r>
          </w:p>
          <w:p w14:paraId="20E1D52C" w14:textId="77777777" w:rsidR="00066C7B" w:rsidRPr="002B4204" w:rsidRDefault="00066C7B">
            <w:pPr>
              <w:pStyle w:val="Heading8"/>
              <w:rPr>
                <w:rFonts w:ascii="Gill Sans MT" w:hAnsi="Gill Sans MT"/>
                <w:sz w:val="22"/>
                <w:szCs w:val="22"/>
              </w:rPr>
            </w:pPr>
            <w:bookmarkStart w:id="3" w:name="OLE_LINK1"/>
            <w:r w:rsidRPr="002B4204">
              <w:rPr>
                <w:rFonts w:ascii="Gill Sans MT" w:hAnsi="Gill Sans MT"/>
                <w:sz w:val="22"/>
                <w:szCs w:val="22"/>
              </w:rPr>
              <w:t>In-country fundraising and proposal development</w:t>
            </w:r>
          </w:p>
          <w:p w14:paraId="12BBCDE2" w14:textId="49A98CB6" w:rsidR="00066C7B" w:rsidRPr="002B4204" w:rsidRDefault="00066C7B" w:rsidP="00685186">
            <w:pPr>
              <w:numPr>
                <w:ilvl w:val="0"/>
                <w:numId w:val="16"/>
              </w:numPr>
              <w:tabs>
                <w:tab w:val="left" w:pos="1980"/>
              </w:tabs>
              <w:jc w:val="both"/>
              <w:rPr>
                <w:rFonts w:ascii="Gill Sans MT" w:hAnsi="Gill Sans MT"/>
                <w:iCs/>
                <w:sz w:val="22"/>
                <w:szCs w:val="22"/>
              </w:rPr>
            </w:pPr>
            <w:r w:rsidRPr="002B4204">
              <w:rPr>
                <w:rFonts w:ascii="Gill Sans MT" w:hAnsi="Gill Sans MT"/>
                <w:iCs/>
                <w:sz w:val="22"/>
                <w:szCs w:val="22"/>
              </w:rPr>
              <w:t xml:space="preserve">Work closely with </w:t>
            </w:r>
            <w:r w:rsidR="005241DE" w:rsidRPr="002B4204">
              <w:rPr>
                <w:rFonts w:ascii="Gill Sans MT" w:hAnsi="Gill Sans MT"/>
                <w:iCs/>
                <w:sz w:val="22"/>
                <w:szCs w:val="22"/>
              </w:rPr>
              <w:t xml:space="preserve">the </w:t>
            </w:r>
            <w:r w:rsidR="004C4822" w:rsidRPr="002B4204">
              <w:rPr>
                <w:rFonts w:ascii="Gill Sans MT" w:hAnsi="Gill Sans MT"/>
                <w:iCs/>
                <w:sz w:val="22"/>
                <w:szCs w:val="22"/>
              </w:rPr>
              <w:t xml:space="preserve">Country </w:t>
            </w:r>
            <w:r w:rsidR="005241DE" w:rsidRPr="002B4204">
              <w:rPr>
                <w:rFonts w:ascii="Gill Sans MT" w:hAnsi="Gill Sans MT"/>
                <w:iCs/>
                <w:sz w:val="22"/>
                <w:szCs w:val="22"/>
              </w:rPr>
              <w:t>Funding Co-</w:t>
            </w:r>
            <w:r w:rsidR="008D5C92" w:rsidRPr="002B4204">
              <w:rPr>
                <w:rFonts w:ascii="Gill Sans MT" w:hAnsi="Gill Sans MT"/>
                <w:iCs/>
                <w:sz w:val="22"/>
                <w:szCs w:val="22"/>
              </w:rPr>
              <w:t xml:space="preserve">ordinator, </w:t>
            </w:r>
            <w:r w:rsidR="00B9206D" w:rsidRPr="002B4204">
              <w:rPr>
                <w:rFonts w:ascii="Gill Sans MT" w:hAnsi="Gill Sans MT"/>
                <w:iCs/>
                <w:sz w:val="22"/>
                <w:szCs w:val="22"/>
              </w:rPr>
              <w:t>CD</w:t>
            </w:r>
            <w:r w:rsidR="00BF223E" w:rsidRPr="002B4204">
              <w:rPr>
                <w:rFonts w:ascii="Gill Sans MT" w:hAnsi="Gill Sans MT"/>
                <w:iCs/>
                <w:sz w:val="22"/>
                <w:szCs w:val="22"/>
              </w:rPr>
              <w:t>,</w:t>
            </w:r>
            <w:r w:rsidR="00B9206D" w:rsidRPr="002B4204">
              <w:rPr>
                <w:rFonts w:ascii="Gill Sans MT" w:hAnsi="Gill Sans MT"/>
                <w:iCs/>
                <w:sz w:val="22"/>
                <w:szCs w:val="22"/>
              </w:rPr>
              <w:t xml:space="preserve"> </w:t>
            </w:r>
            <w:r w:rsidRPr="002B4204">
              <w:rPr>
                <w:rFonts w:ascii="Gill Sans MT" w:hAnsi="Gill Sans MT"/>
                <w:iCs/>
                <w:sz w:val="22"/>
                <w:szCs w:val="22"/>
              </w:rPr>
              <w:t>programme team</w:t>
            </w:r>
            <w:r w:rsidR="00695F41" w:rsidRPr="002B4204">
              <w:rPr>
                <w:rFonts w:ascii="Gill Sans MT" w:hAnsi="Gill Sans MT"/>
                <w:iCs/>
                <w:sz w:val="22"/>
                <w:szCs w:val="22"/>
              </w:rPr>
              <w:t>s</w:t>
            </w:r>
            <w:r w:rsidRPr="002B4204">
              <w:rPr>
                <w:rFonts w:ascii="Gill Sans MT" w:hAnsi="Gill Sans MT"/>
                <w:iCs/>
                <w:sz w:val="22"/>
                <w:szCs w:val="22"/>
              </w:rPr>
              <w:t xml:space="preserve"> </w:t>
            </w:r>
            <w:r w:rsidR="00BF223E" w:rsidRPr="002B4204">
              <w:rPr>
                <w:rFonts w:ascii="Gill Sans MT" w:hAnsi="Gill Sans MT"/>
                <w:iCs/>
                <w:sz w:val="22"/>
                <w:szCs w:val="22"/>
              </w:rPr>
              <w:t xml:space="preserve">and support services teams </w:t>
            </w:r>
            <w:r w:rsidRPr="002B4204">
              <w:rPr>
                <w:rFonts w:ascii="Gill Sans MT" w:hAnsi="Gill Sans MT"/>
                <w:iCs/>
                <w:sz w:val="22"/>
                <w:szCs w:val="22"/>
              </w:rPr>
              <w:t>to create and secure country funding strategy. Support programme staff with specific initiatives and processes to secure programme funding, including the effective utilisation of funding information systems</w:t>
            </w:r>
          </w:p>
          <w:p w14:paraId="49D602DC" w14:textId="0887FDD5" w:rsidR="00066C7B" w:rsidRPr="002B4204" w:rsidRDefault="00066C7B" w:rsidP="00685186">
            <w:pPr>
              <w:numPr>
                <w:ilvl w:val="0"/>
                <w:numId w:val="16"/>
              </w:numPr>
              <w:tabs>
                <w:tab w:val="left" w:pos="1980"/>
              </w:tabs>
              <w:jc w:val="both"/>
              <w:rPr>
                <w:rFonts w:ascii="Gill Sans MT" w:hAnsi="Gill Sans MT"/>
                <w:iCs/>
                <w:sz w:val="22"/>
                <w:szCs w:val="22"/>
              </w:rPr>
            </w:pPr>
            <w:r w:rsidRPr="002B4204">
              <w:rPr>
                <w:rFonts w:ascii="Gill Sans MT" w:hAnsi="Gill Sans MT"/>
                <w:iCs/>
                <w:sz w:val="22"/>
                <w:szCs w:val="22"/>
              </w:rPr>
              <w:lastRenderedPageBreak/>
              <w:t xml:space="preserve">Support </w:t>
            </w:r>
            <w:r w:rsidR="000375F1">
              <w:rPr>
                <w:rFonts w:ascii="Gill Sans MT" w:hAnsi="Gill Sans MT"/>
                <w:iCs/>
                <w:sz w:val="22"/>
                <w:szCs w:val="22"/>
              </w:rPr>
              <w:t xml:space="preserve">Country </w:t>
            </w:r>
            <w:r w:rsidR="005241DE" w:rsidRPr="002B4204">
              <w:rPr>
                <w:rFonts w:ascii="Gill Sans MT" w:hAnsi="Gill Sans MT"/>
                <w:iCs/>
                <w:sz w:val="22"/>
                <w:szCs w:val="22"/>
              </w:rPr>
              <w:t xml:space="preserve">Funding Co-ordinator </w:t>
            </w:r>
            <w:r w:rsidRPr="002B4204">
              <w:rPr>
                <w:rFonts w:ascii="Gill Sans MT" w:hAnsi="Gill Sans MT"/>
                <w:iCs/>
                <w:sz w:val="22"/>
                <w:szCs w:val="22"/>
              </w:rPr>
              <w:t xml:space="preserve">to identify and develop opportunities with existing and new donors and funding mechanisms, and maintain strong relationships with existing donors, building interactive </w:t>
            </w:r>
            <w:proofErr w:type="gramStart"/>
            <w:r w:rsidRPr="002B4204">
              <w:rPr>
                <w:rFonts w:ascii="Gill Sans MT" w:hAnsi="Gill Sans MT"/>
                <w:iCs/>
                <w:sz w:val="22"/>
                <w:szCs w:val="22"/>
              </w:rPr>
              <w:t>relationships</w:t>
            </w:r>
            <w:proofErr w:type="gramEnd"/>
            <w:r w:rsidRPr="002B4204">
              <w:rPr>
                <w:rFonts w:ascii="Gill Sans MT" w:hAnsi="Gill Sans MT"/>
                <w:iCs/>
                <w:sz w:val="22"/>
                <w:szCs w:val="22"/>
              </w:rPr>
              <w:t xml:space="preserve"> and matching the “Oxfam offer” to their particular interests and expectations.</w:t>
            </w:r>
          </w:p>
          <w:p w14:paraId="32388EC2" w14:textId="77777777" w:rsidR="00066C7B" w:rsidRPr="002B4204" w:rsidRDefault="00066C7B" w:rsidP="00685186">
            <w:pPr>
              <w:numPr>
                <w:ilvl w:val="0"/>
                <w:numId w:val="16"/>
              </w:numPr>
              <w:tabs>
                <w:tab w:val="left" w:pos="1980"/>
              </w:tabs>
              <w:jc w:val="both"/>
              <w:rPr>
                <w:rFonts w:ascii="Gill Sans MT" w:hAnsi="Gill Sans MT" w:cs="Arial"/>
                <w:sz w:val="22"/>
                <w:szCs w:val="22"/>
              </w:rPr>
            </w:pPr>
            <w:r w:rsidRPr="002B4204">
              <w:rPr>
                <w:rFonts w:ascii="Gill Sans MT" w:hAnsi="Gill Sans MT" w:cs="Arial"/>
                <w:sz w:val="22"/>
                <w:szCs w:val="22"/>
              </w:rPr>
              <w:t xml:space="preserve">Coordinate development and submission of donor proposals. This requires working closely with programme staff </w:t>
            </w:r>
            <w:proofErr w:type="gramStart"/>
            <w:r w:rsidRPr="002B4204">
              <w:rPr>
                <w:rFonts w:ascii="Gill Sans MT" w:hAnsi="Gill Sans MT" w:cs="Arial"/>
                <w:sz w:val="22"/>
                <w:szCs w:val="22"/>
              </w:rPr>
              <w:t>in order to</w:t>
            </w:r>
            <w:proofErr w:type="gramEnd"/>
            <w:r w:rsidRPr="002B4204">
              <w:rPr>
                <w:rFonts w:ascii="Gill Sans MT" w:hAnsi="Gill Sans MT" w:cs="Arial"/>
                <w:sz w:val="22"/>
                <w:szCs w:val="22"/>
              </w:rPr>
              <w:t xml:space="preserve"> advise and support them to understand and meet donor funding requirements.</w:t>
            </w:r>
          </w:p>
          <w:p w14:paraId="3EC98457" w14:textId="77777777" w:rsidR="00066C7B" w:rsidRPr="002B4204" w:rsidRDefault="00066C7B">
            <w:pPr>
              <w:rPr>
                <w:rFonts w:ascii="Gill Sans MT" w:hAnsi="Gill Sans MT" w:cs="Arial"/>
                <w:sz w:val="22"/>
                <w:szCs w:val="22"/>
              </w:rPr>
            </w:pPr>
          </w:p>
          <w:p w14:paraId="53E6CB9B" w14:textId="49EDCB46" w:rsidR="00066C7B" w:rsidRPr="002B4204" w:rsidRDefault="00066C7B">
            <w:pPr>
              <w:pStyle w:val="Heading8"/>
              <w:rPr>
                <w:rFonts w:ascii="Gill Sans MT" w:hAnsi="Gill Sans MT"/>
                <w:sz w:val="22"/>
                <w:szCs w:val="22"/>
              </w:rPr>
            </w:pPr>
            <w:r w:rsidRPr="002B4204">
              <w:rPr>
                <w:rFonts w:ascii="Gill Sans MT" w:hAnsi="Gill Sans MT"/>
                <w:sz w:val="22"/>
                <w:szCs w:val="22"/>
              </w:rPr>
              <w:t>Management of restricted funds</w:t>
            </w:r>
            <w:bookmarkEnd w:id="3"/>
          </w:p>
          <w:p w14:paraId="581DD685" w14:textId="64219471" w:rsidR="00066C7B" w:rsidRPr="002B4204" w:rsidRDefault="00066C7B" w:rsidP="00685186">
            <w:pPr>
              <w:numPr>
                <w:ilvl w:val="0"/>
                <w:numId w:val="15"/>
              </w:numPr>
              <w:rPr>
                <w:rFonts w:ascii="Gill Sans MT" w:hAnsi="Gill Sans MT" w:cs="Arial"/>
                <w:sz w:val="22"/>
                <w:szCs w:val="22"/>
              </w:rPr>
            </w:pPr>
            <w:r w:rsidRPr="002B4204">
              <w:rPr>
                <w:rFonts w:ascii="Gill Sans MT" w:hAnsi="Gill Sans MT" w:cs="Arial"/>
                <w:sz w:val="22"/>
                <w:szCs w:val="22"/>
              </w:rPr>
              <w:t xml:space="preserve">Review and submit donor financial and narrative reports, ensuring consistency, accuracy, </w:t>
            </w:r>
            <w:r w:rsidR="000375F1" w:rsidRPr="002B4204">
              <w:rPr>
                <w:rFonts w:ascii="Gill Sans MT" w:hAnsi="Gill Sans MT" w:cs="Arial"/>
                <w:sz w:val="22"/>
                <w:szCs w:val="22"/>
              </w:rPr>
              <w:t>clarity,</w:t>
            </w:r>
            <w:r w:rsidRPr="002B4204">
              <w:rPr>
                <w:rFonts w:ascii="Gill Sans MT" w:hAnsi="Gill Sans MT" w:cs="Arial"/>
                <w:sz w:val="22"/>
                <w:szCs w:val="22"/>
              </w:rPr>
              <w:t xml:space="preserve"> and timely submission in compliance with Oxfam policies and procedures as well as donor contractual requirements, and work with programme and finance staff to continuously improve the quality of donor reports.</w:t>
            </w:r>
          </w:p>
          <w:p w14:paraId="0BBB84A9" w14:textId="77489880" w:rsidR="00066C7B" w:rsidRPr="002B4204" w:rsidRDefault="00066C7B" w:rsidP="00685186">
            <w:pPr>
              <w:numPr>
                <w:ilvl w:val="0"/>
                <w:numId w:val="15"/>
              </w:numPr>
              <w:rPr>
                <w:rFonts w:ascii="Gill Sans MT" w:hAnsi="Gill Sans MT" w:cs="Arial"/>
                <w:sz w:val="22"/>
                <w:szCs w:val="22"/>
              </w:rPr>
            </w:pPr>
            <w:r w:rsidRPr="002B4204">
              <w:rPr>
                <w:rFonts w:ascii="Gill Sans MT" w:hAnsi="Gill Sans MT" w:cs="Arial"/>
                <w:sz w:val="22"/>
                <w:szCs w:val="22"/>
              </w:rPr>
              <w:t xml:space="preserve">Working with programme/finance/logistics staff to improve understanding, </w:t>
            </w:r>
            <w:r w:rsidR="000375F1" w:rsidRPr="002B4204">
              <w:rPr>
                <w:rFonts w:ascii="Gill Sans MT" w:hAnsi="Gill Sans MT" w:cs="Arial"/>
                <w:sz w:val="22"/>
                <w:szCs w:val="22"/>
              </w:rPr>
              <w:t>visibility,</w:t>
            </w:r>
            <w:r w:rsidRPr="002B4204">
              <w:rPr>
                <w:rFonts w:ascii="Gill Sans MT" w:hAnsi="Gill Sans MT" w:cs="Arial"/>
                <w:sz w:val="22"/>
                <w:szCs w:val="22"/>
              </w:rPr>
              <w:t xml:space="preserve"> and clarity around donor contractual requirements, including facilitating donor budget monitoring and timely intervention.</w:t>
            </w:r>
          </w:p>
          <w:p w14:paraId="33DD00CA" w14:textId="77777777" w:rsidR="00066C7B" w:rsidRPr="002B4204" w:rsidRDefault="00066C7B" w:rsidP="00685186">
            <w:pPr>
              <w:numPr>
                <w:ilvl w:val="0"/>
                <w:numId w:val="15"/>
              </w:numPr>
              <w:rPr>
                <w:rFonts w:ascii="Gill Sans MT" w:hAnsi="Gill Sans MT" w:cs="Arial"/>
                <w:sz w:val="22"/>
                <w:szCs w:val="22"/>
              </w:rPr>
            </w:pPr>
            <w:r w:rsidRPr="002B4204">
              <w:rPr>
                <w:rFonts w:ascii="Gill Sans MT" w:hAnsi="Gill Sans MT" w:cs="Arial"/>
                <w:sz w:val="22"/>
                <w:szCs w:val="22"/>
              </w:rPr>
              <w:t xml:space="preserve">Support programme staff to efficiently plan and utilise diverse income, including preparation and submission of proposals and reports </w:t>
            </w:r>
          </w:p>
          <w:p w14:paraId="40742478" w14:textId="77777777" w:rsidR="00066C7B" w:rsidRPr="002B4204" w:rsidRDefault="00066C7B">
            <w:pPr>
              <w:rPr>
                <w:rFonts w:ascii="Gill Sans MT" w:hAnsi="Gill Sans MT" w:cs="Arial"/>
                <w:sz w:val="22"/>
                <w:szCs w:val="22"/>
              </w:rPr>
            </w:pPr>
          </w:p>
          <w:p w14:paraId="42A7D654" w14:textId="77777777" w:rsidR="00066C7B" w:rsidRPr="002B4204" w:rsidRDefault="00066C7B">
            <w:pPr>
              <w:pStyle w:val="Heading8"/>
              <w:rPr>
                <w:rFonts w:ascii="Gill Sans MT" w:hAnsi="Gill Sans MT"/>
                <w:sz w:val="22"/>
                <w:szCs w:val="22"/>
              </w:rPr>
            </w:pPr>
            <w:r w:rsidRPr="002B4204">
              <w:rPr>
                <w:rFonts w:ascii="Gill Sans MT" w:hAnsi="Gill Sans MT"/>
                <w:sz w:val="22"/>
                <w:szCs w:val="22"/>
              </w:rPr>
              <w:t>Information and systems management</w:t>
            </w:r>
          </w:p>
          <w:p w14:paraId="3BD619FA" w14:textId="77777777" w:rsidR="00066C7B" w:rsidRPr="002B4204" w:rsidRDefault="00066C7B" w:rsidP="00685186">
            <w:pPr>
              <w:numPr>
                <w:ilvl w:val="0"/>
                <w:numId w:val="13"/>
              </w:numPr>
              <w:rPr>
                <w:rFonts w:ascii="Gill Sans MT" w:hAnsi="Gill Sans MT" w:cs="Arial"/>
                <w:sz w:val="22"/>
                <w:szCs w:val="22"/>
              </w:rPr>
            </w:pPr>
            <w:r w:rsidRPr="002B4204">
              <w:rPr>
                <w:rFonts w:ascii="Gill Sans MT" w:hAnsi="Gill Sans MT" w:cs="Arial"/>
                <w:sz w:val="22"/>
                <w:szCs w:val="22"/>
              </w:rPr>
              <w:t>Maintain restricted funding information systems and records on donor contracts and income data on shared drive</w:t>
            </w:r>
          </w:p>
          <w:p w14:paraId="1FAF4DE9" w14:textId="370F6475" w:rsidR="00066C7B" w:rsidRPr="002B4204" w:rsidRDefault="00066C7B" w:rsidP="00685186">
            <w:pPr>
              <w:numPr>
                <w:ilvl w:val="0"/>
                <w:numId w:val="13"/>
              </w:numPr>
              <w:rPr>
                <w:rFonts w:ascii="Gill Sans MT" w:hAnsi="Gill Sans MT" w:cs="Arial"/>
                <w:sz w:val="22"/>
                <w:szCs w:val="22"/>
              </w:rPr>
            </w:pPr>
            <w:r w:rsidRPr="002B4204">
              <w:rPr>
                <w:rFonts w:ascii="Gill Sans MT" w:hAnsi="Gill Sans MT" w:cs="Arial"/>
                <w:sz w:val="22"/>
                <w:szCs w:val="22"/>
              </w:rPr>
              <w:t xml:space="preserve">Develop and maintain comprehensive, up to date and </w:t>
            </w:r>
            <w:r w:rsidR="004C4822" w:rsidRPr="002B4204">
              <w:rPr>
                <w:rFonts w:ascii="Gill Sans MT" w:hAnsi="Gill Sans MT" w:cs="Arial"/>
                <w:sz w:val="22"/>
                <w:szCs w:val="22"/>
              </w:rPr>
              <w:t>user-friendly</w:t>
            </w:r>
            <w:r w:rsidRPr="002B4204">
              <w:rPr>
                <w:rFonts w:ascii="Gill Sans MT" w:hAnsi="Gill Sans MT" w:cs="Arial"/>
                <w:sz w:val="22"/>
                <w:szCs w:val="22"/>
              </w:rPr>
              <w:t xml:space="preserve"> filing systems for contracts and other documents, maintaining a complete and clear audit trail of proposals, contracts, donor reports, donor visits and feedback, meetings etc.</w:t>
            </w:r>
          </w:p>
          <w:p w14:paraId="234C9F11" w14:textId="77777777" w:rsidR="00066C7B" w:rsidRPr="002B4204" w:rsidRDefault="00066C7B" w:rsidP="00685186">
            <w:pPr>
              <w:numPr>
                <w:ilvl w:val="0"/>
                <w:numId w:val="13"/>
              </w:numPr>
              <w:rPr>
                <w:rFonts w:ascii="Gill Sans MT" w:hAnsi="Gill Sans MT" w:cs="Arial"/>
                <w:sz w:val="22"/>
                <w:szCs w:val="22"/>
              </w:rPr>
            </w:pPr>
            <w:r w:rsidRPr="002B4204">
              <w:rPr>
                <w:rFonts w:ascii="Gill Sans MT" w:hAnsi="Gill Sans MT" w:cs="Arial"/>
                <w:sz w:val="22"/>
                <w:szCs w:val="22"/>
              </w:rPr>
              <w:t>Provide training and support to programme and other staff on the use of funding systems and procedures including support on completion of internal procedures and forms.</w:t>
            </w:r>
          </w:p>
          <w:p w14:paraId="4D7F0439" w14:textId="77777777" w:rsidR="00066C7B" w:rsidRPr="002B4204" w:rsidRDefault="00066C7B" w:rsidP="00685186">
            <w:pPr>
              <w:numPr>
                <w:ilvl w:val="0"/>
                <w:numId w:val="13"/>
              </w:numPr>
              <w:rPr>
                <w:rFonts w:ascii="Gill Sans MT" w:hAnsi="Gill Sans MT" w:cs="Arial"/>
                <w:sz w:val="22"/>
                <w:szCs w:val="22"/>
              </w:rPr>
            </w:pPr>
            <w:r w:rsidRPr="002B4204">
              <w:rPr>
                <w:rFonts w:ascii="Gill Sans MT" w:hAnsi="Gill Sans MT"/>
                <w:iCs/>
                <w:sz w:val="22"/>
                <w:szCs w:val="22"/>
              </w:rPr>
              <w:t>Provide regular management information on the status of donor contract management and country funding strategy objectives and targets</w:t>
            </w:r>
            <w:r w:rsidRPr="002B4204">
              <w:rPr>
                <w:rFonts w:ascii="Gill Sans MT" w:hAnsi="Gill Sans MT" w:cs="Arial"/>
                <w:sz w:val="22"/>
                <w:szCs w:val="22"/>
              </w:rPr>
              <w:t xml:space="preserve"> and contribute to monthly and quarterly regional funding reports particularly on compliance and system maintenance issues.</w:t>
            </w:r>
          </w:p>
          <w:p w14:paraId="1CD1EFA0" w14:textId="77777777" w:rsidR="00066C7B" w:rsidRPr="002B4204" w:rsidRDefault="00066C7B">
            <w:pPr>
              <w:rPr>
                <w:rFonts w:ascii="Gill Sans MT" w:hAnsi="Gill Sans MT" w:cs="Arial"/>
                <w:sz w:val="22"/>
                <w:szCs w:val="22"/>
              </w:rPr>
            </w:pPr>
          </w:p>
          <w:p w14:paraId="3CE29CB3" w14:textId="77777777" w:rsidR="00066C7B" w:rsidRPr="002B4204" w:rsidRDefault="00717D27">
            <w:pPr>
              <w:pStyle w:val="Heading8"/>
              <w:rPr>
                <w:rFonts w:ascii="Gill Sans MT" w:hAnsi="Gill Sans MT"/>
                <w:sz w:val="22"/>
                <w:szCs w:val="22"/>
              </w:rPr>
            </w:pPr>
            <w:r w:rsidRPr="002B4204">
              <w:rPr>
                <w:rFonts w:ascii="Gill Sans MT" w:hAnsi="Gill Sans MT"/>
                <w:sz w:val="22"/>
                <w:szCs w:val="22"/>
              </w:rPr>
              <w:t>Other</w:t>
            </w:r>
          </w:p>
          <w:p w14:paraId="5CA2551E" w14:textId="648D9D04" w:rsidR="00066C7B" w:rsidRPr="002B4204" w:rsidRDefault="00717D27" w:rsidP="00BF223E">
            <w:pPr>
              <w:pStyle w:val="ListParagraph"/>
              <w:numPr>
                <w:ilvl w:val="0"/>
                <w:numId w:val="14"/>
              </w:numPr>
              <w:ind w:left="459"/>
              <w:rPr>
                <w:rFonts w:ascii="Gill Sans MT" w:hAnsi="Gill Sans MT" w:cs="Arial"/>
                <w:sz w:val="22"/>
                <w:szCs w:val="22"/>
              </w:rPr>
            </w:pPr>
            <w:r w:rsidRPr="002B4204">
              <w:rPr>
                <w:rFonts w:ascii="Gill Sans MT" w:hAnsi="Gill Sans MT" w:cs="Arial"/>
                <w:sz w:val="22"/>
                <w:szCs w:val="22"/>
              </w:rPr>
              <w:t xml:space="preserve">Support OI Funding Coordinator with strengthening the capacity of colleagues and partner staff across the country in the planning, </w:t>
            </w:r>
            <w:r w:rsidR="004C4822" w:rsidRPr="002B4204">
              <w:rPr>
                <w:rFonts w:ascii="Gill Sans MT" w:hAnsi="Gill Sans MT" w:cs="Arial"/>
                <w:sz w:val="22"/>
                <w:szCs w:val="22"/>
              </w:rPr>
              <w:t>securing,</w:t>
            </w:r>
            <w:r w:rsidRPr="002B4204">
              <w:rPr>
                <w:rFonts w:ascii="Gill Sans MT" w:hAnsi="Gill Sans MT" w:cs="Arial"/>
                <w:sz w:val="22"/>
                <w:szCs w:val="22"/>
              </w:rPr>
              <w:t xml:space="preserve"> and managing of un</w:t>
            </w:r>
            <w:r w:rsidR="00E96382" w:rsidRPr="002B4204">
              <w:rPr>
                <w:rFonts w:ascii="Gill Sans MT" w:hAnsi="Gill Sans MT" w:cs="Arial"/>
                <w:sz w:val="22"/>
                <w:szCs w:val="22"/>
              </w:rPr>
              <w:t>restricted and restricted funds.</w:t>
            </w:r>
          </w:p>
          <w:p w14:paraId="5AA854C9" w14:textId="77777777" w:rsidR="00066C7B" w:rsidRPr="002B4204" w:rsidRDefault="00066C7B">
            <w:pPr>
              <w:rPr>
                <w:rFonts w:ascii="Gill Sans MT" w:hAnsi="Gill Sans MT" w:cs="Arial"/>
                <w:b/>
                <w:sz w:val="22"/>
                <w:szCs w:val="22"/>
              </w:rPr>
            </w:pPr>
          </w:p>
        </w:tc>
      </w:tr>
      <w:tr w:rsidR="00066C7B" w:rsidRPr="002B4204" w14:paraId="4DBC3B41" w14:textId="77777777">
        <w:trPr>
          <w:trHeight w:val="578"/>
        </w:trPr>
        <w:tc>
          <w:tcPr>
            <w:tcW w:w="10490" w:type="dxa"/>
            <w:gridSpan w:val="2"/>
          </w:tcPr>
          <w:p w14:paraId="7CD8BDCB" w14:textId="77777777" w:rsidR="00685186" w:rsidRPr="002B4204" w:rsidRDefault="00685186" w:rsidP="00685186">
            <w:pPr>
              <w:rPr>
                <w:rFonts w:ascii="Gill Sans MT" w:hAnsi="Gill Sans MT"/>
                <w:b/>
                <w:sz w:val="22"/>
                <w:szCs w:val="22"/>
              </w:rPr>
            </w:pPr>
            <w:r w:rsidRPr="002B4204">
              <w:rPr>
                <w:rFonts w:ascii="Gill Sans MT" w:hAnsi="Gill Sans MT"/>
                <w:b/>
                <w:sz w:val="22"/>
                <w:szCs w:val="22"/>
              </w:rPr>
              <w:lastRenderedPageBreak/>
              <w:t xml:space="preserve">SKILLS AND COMPETENCE: </w:t>
            </w:r>
          </w:p>
          <w:p w14:paraId="21F61D7E" w14:textId="77777777" w:rsidR="00685186" w:rsidRPr="002B4204" w:rsidRDefault="00685186" w:rsidP="00164F2C">
            <w:pPr>
              <w:tabs>
                <w:tab w:val="left" w:pos="-720"/>
                <w:tab w:val="left" w:pos="0"/>
                <w:tab w:val="left" w:pos="1440"/>
                <w:tab w:val="left" w:pos="2160"/>
                <w:tab w:val="left" w:pos="2880"/>
              </w:tabs>
              <w:suppressAutoHyphens/>
              <w:rPr>
                <w:rFonts w:ascii="Gill Sans MT" w:hAnsi="Gill Sans MT"/>
                <w:b/>
                <w:bCs/>
                <w:sz w:val="22"/>
                <w:szCs w:val="22"/>
              </w:rPr>
            </w:pPr>
          </w:p>
          <w:p w14:paraId="79D63147" w14:textId="77777777" w:rsidR="00685186" w:rsidRPr="002B4204" w:rsidRDefault="00685186" w:rsidP="00164F2C">
            <w:pPr>
              <w:tabs>
                <w:tab w:val="left" w:pos="-720"/>
                <w:tab w:val="left" w:pos="0"/>
                <w:tab w:val="left" w:pos="1440"/>
                <w:tab w:val="left" w:pos="2160"/>
                <w:tab w:val="left" w:pos="2880"/>
              </w:tabs>
              <w:suppressAutoHyphens/>
              <w:rPr>
                <w:rFonts w:ascii="Gill Sans MT" w:hAnsi="Gill Sans MT"/>
                <w:b/>
                <w:bCs/>
                <w:sz w:val="22"/>
                <w:szCs w:val="22"/>
              </w:rPr>
            </w:pPr>
            <w:r w:rsidRPr="002B4204">
              <w:rPr>
                <w:rFonts w:ascii="Gill Sans MT" w:hAnsi="Gill Sans MT"/>
                <w:b/>
                <w:bCs/>
                <w:sz w:val="22"/>
                <w:szCs w:val="22"/>
              </w:rPr>
              <w:t>Essential:</w:t>
            </w:r>
          </w:p>
          <w:p w14:paraId="4C358F15" w14:textId="77777777" w:rsidR="003B6AFF" w:rsidRPr="003B6AFF" w:rsidRDefault="003B6AFF" w:rsidP="003B6AFF">
            <w:pPr>
              <w:numPr>
                <w:ilvl w:val="0"/>
                <w:numId w:val="10"/>
              </w:numPr>
              <w:rPr>
                <w:rFonts w:ascii="Gill Sans MT" w:hAnsi="Gill Sans MT" w:cs="Arial"/>
                <w:sz w:val="22"/>
                <w:szCs w:val="22"/>
              </w:rPr>
            </w:pPr>
            <w:r w:rsidRPr="003B6AFF">
              <w:rPr>
                <w:rFonts w:ascii="Gill Sans MT" w:hAnsi="Gill Sans MT" w:cs="Arial"/>
                <w:sz w:val="22"/>
                <w:szCs w:val="22"/>
              </w:rPr>
              <w:t xml:space="preserve">Post-graduate degree from a recognized university/ college in a relevant field, Relevant experience in a similar position for a minimum of 2 years for Postgraduate degree holders or 3+ years for </w:t>
            </w:r>
            <w:proofErr w:type="gramStart"/>
            <w:r w:rsidRPr="003B6AFF">
              <w:rPr>
                <w:rFonts w:ascii="Gill Sans MT" w:hAnsi="Gill Sans MT" w:cs="Arial"/>
                <w:sz w:val="22"/>
                <w:szCs w:val="22"/>
              </w:rPr>
              <w:t>Bachelor’s</w:t>
            </w:r>
            <w:proofErr w:type="gramEnd"/>
            <w:r w:rsidRPr="003B6AFF">
              <w:rPr>
                <w:rFonts w:ascii="Gill Sans MT" w:hAnsi="Gill Sans MT" w:cs="Arial"/>
                <w:sz w:val="22"/>
                <w:szCs w:val="22"/>
              </w:rPr>
              <w:t xml:space="preserve"> degree holders, in an international NGO or UN agency in a similar context.</w:t>
            </w:r>
          </w:p>
          <w:p w14:paraId="292D6E13" w14:textId="0135DD11" w:rsidR="00685186" w:rsidRPr="002B4204" w:rsidRDefault="00685186" w:rsidP="00164F2C">
            <w:pPr>
              <w:numPr>
                <w:ilvl w:val="0"/>
                <w:numId w:val="10"/>
              </w:numPr>
              <w:rPr>
                <w:rFonts w:ascii="Gill Sans MT" w:hAnsi="Gill Sans MT" w:cs="Arial"/>
                <w:sz w:val="22"/>
                <w:szCs w:val="22"/>
              </w:rPr>
            </w:pPr>
            <w:r w:rsidRPr="002B4204">
              <w:rPr>
                <w:rFonts w:ascii="Gill Sans MT" w:hAnsi="Gill Sans MT" w:cs="Arial"/>
                <w:sz w:val="22"/>
                <w:szCs w:val="22"/>
              </w:rPr>
              <w:t>Experience with identifying fundraising opportunities preferably for NGO’s and a good track-record of successfully acquired funding and donor-compliant implementation of programs.</w:t>
            </w:r>
          </w:p>
          <w:p w14:paraId="4EE49D5A" w14:textId="77777777" w:rsidR="00685186" w:rsidRPr="002B4204" w:rsidRDefault="00CE2A45" w:rsidP="00164F2C">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Strong</w:t>
            </w:r>
            <w:r w:rsidR="00695F41" w:rsidRPr="002B4204">
              <w:rPr>
                <w:rFonts w:ascii="Gill Sans MT" w:hAnsi="Gill Sans MT" w:cs="Arial"/>
                <w:sz w:val="22"/>
                <w:szCs w:val="22"/>
              </w:rPr>
              <w:t xml:space="preserve"> e</w:t>
            </w:r>
            <w:r w:rsidR="00685186" w:rsidRPr="002B4204">
              <w:rPr>
                <w:rFonts w:ascii="Gill Sans MT" w:hAnsi="Gill Sans MT" w:cs="Arial"/>
                <w:sz w:val="22"/>
                <w:szCs w:val="22"/>
              </w:rPr>
              <w:t xml:space="preserve">xperience in managing donor contracts, </w:t>
            </w:r>
            <w:proofErr w:type="gramStart"/>
            <w:r w:rsidR="00685186" w:rsidRPr="002B4204">
              <w:rPr>
                <w:rFonts w:ascii="Gill Sans MT" w:hAnsi="Gill Sans MT" w:cs="Arial"/>
                <w:sz w:val="22"/>
                <w:szCs w:val="22"/>
              </w:rPr>
              <w:t>in particular from</w:t>
            </w:r>
            <w:proofErr w:type="gramEnd"/>
            <w:r w:rsidR="00685186" w:rsidRPr="002B4204">
              <w:rPr>
                <w:rFonts w:ascii="Gill Sans MT" w:hAnsi="Gill Sans MT" w:cs="Arial"/>
                <w:sz w:val="22"/>
                <w:szCs w:val="22"/>
              </w:rPr>
              <w:t xml:space="preserve"> institutional donors, such as ECHO, </w:t>
            </w:r>
            <w:r w:rsidR="00E96382" w:rsidRPr="002B4204">
              <w:rPr>
                <w:rFonts w:ascii="Gill Sans MT" w:hAnsi="Gill Sans MT" w:cs="Arial"/>
                <w:sz w:val="22"/>
                <w:szCs w:val="22"/>
              </w:rPr>
              <w:t xml:space="preserve">EU, </w:t>
            </w:r>
            <w:r w:rsidR="00695F41" w:rsidRPr="002B4204">
              <w:rPr>
                <w:rFonts w:ascii="Gill Sans MT" w:hAnsi="Gill Sans MT" w:cs="Arial"/>
                <w:sz w:val="22"/>
                <w:szCs w:val="22"/>
              </w:rPr>
              <w:t xml:space="preserve">OFDA, </w:t>
            </w:r>
            <w:r w:rsidR="00447E7E" w:rsidRPr="002B4204">
              <w:rPr>
                <w:rFonts w:ascii="Gill Sans MT" w:hAnsi="Gill Sans MT" w:cs="Arial"/>
                <w:sz w:val="22"/>
                <w:szCs w:val="22"/>
              </w:rPr>
              <w:t xml:space="preserve">Sida, </w:t>
            </w:r>
            <w:r w:rsidR="00685186" w:rsidRPr="002B4204">
              <w:rPr>
                <w:rFonts w:ascii="Gill Sans MT" w:hAnsi="Gill Sans MT" w:cs="Arial"/>
                <w:sz w:val="22"/>
                <w:szCs w:val="22"/>
              </w:rPr>
              <w:t>DFID, AusAID, UN agencies etc</w:t>
            </w:r>
            <w:r w:rsidRPr="002B4204">
              <w:rPr>
                <w:rFonts w:ascii="Gill Sans MT" w:hAnsi="Gill Sans MT" w:cs="Arial"/>
                <w:sz w:val="22"/>
                <w:szCs w:val="22"/>
              </w:rPr>
              <w:t xml:space="preserve"> </w:t>
            </w:r>
          </w:p>
          <w:p w14:paraId="3375665B" w14:textId="77777777" w:rsidR="00695F41" w:rsidRPr="002B4204" w:rsidRDefault="00695F41" w:rsidP="00695F41">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Strong technical knowledge of donor funding proposals and log-frames in thematic area.</w:t>
            </w:r>
          </w:p>
          <w:p w14:paraId="39E470AC" w14:textId="77777777" w:rsidR="00695F41" w:rsidRPr="002B4204" w:rsidRDefault="00695F41" w:rsidP="00695F41">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Sound knowledge of institutional and government donors and funding policies</w:t>
            </w:r>
          </w:p>
          <w:p w14:paraId="0BC3587E" w14:textId="77777777" w:rsidR="00066C7B" w:rsidRPr="002B4204" w:rsidRDefault="00695F41" w:rsidP="00066C7B">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Sound k</w:t>
            </w:r>
            <w:r w:rsidR="00066C7B" w:rsidRPr="002B4204">
              <w:rPr>
                <w:rFonts w:ascii="Gill Sans MT" w:hAnsi="Gill Sans MT" w:cs="Arial"/>
                <w:sz w:val="22"/>
                <w:szCs w:val="22"/>
              </w:rPr>
              <w:t>nowledge</w:t>
            </w:r>
            <w:r w:rsidR="00510E0E" w:rsidRPr="002B4204">
              <w:rPr>
                <w:rFonts w:ascii="Gill Sans MT" w:hAnsi="Gill Sans MT" w:cs="Arial"/>
                <w:sz w:val="22"/>
                <w:szCs w:val="22"/>
              </w:rPr>
              <w:t xml:space="preserve"> and practice</w:t>
            </w:r>
            <w:r w:rsidR="00066C7B" w:rsidRPr="002B4204">
              <w:rPr>
                <w:rFonts w:ascii="Gill Sans MT" w:hAnsi="Gill Sans MT" w:cs="Arial"/>
                <w:sz w:val="22"/>
                <w:szCs w:val="22"/>
              </w:rPr>
              <w:t xml:space="preserve"> of NGO programming in emergencies and/or development environments. </w:t>
            </w:r>
          </w:p>
          <w:p w14:paraId="6026A3BA" w14:textId="77777777" w:rsidR="00066C7B" w:rsidRPr="002B4204" w:rsidRDefault="00066C7B" w:rsidP="00066C7B">
            <w:pPr>
              <w:numPr>
                <w:ilvl w:val="0"/>
                <w:numId w:val="10"/>
              </w:numPr>
              <w:spacing w:before="100" w:beforeAutospacing="1"/>
              <w:rPr>
                <w:rFonts w:ascii="Gill Sans MT" w:hAnsi="Gill Sans MT" w:cs="Arial"/>
                <w:b/>
                <w:sz w:val="22"/>
                <w:szCs w:val="22"/>
              </w:rPr>
            </w:pPr>
            <w:r w:rsidRPr="002B4204">
              <w:rPr>
                <w:rFonts w:ascii="Gill Sans MT" w:hAnsi="Gill Sans MT" w:cs="Arial"/>
                <w:sz w:val="22"/>
                <w:szCs w:val="22"/>
              </w:rPr>
              <w:t xml:space="preserve">Good relationship management skills, with </w:t>
            </w:r>
            <w:r w:rsidR="00510E0E" w:rsidRPr="002B4204">
              <w:rPr>
                <w:rFonts w:ascii="Gill Sans MT" w:hAnsi="Gill Sans MT" w:cs="Arial"/>
                <w:sz w:val="22"/>
                <w:szCs w:val="22"/>
              </w:rPr>
              <w:t xml:space="preserve">strong </w:t>
            </w:r>
            <w:r w:rsidRPr="002B4204">
              <w:rPr>
                <w:rFonts w:ascii="Gill Sans MT" w:hAnsi="Gill Sans MT" w:cs="Arial"/>
                <w:sz w:val="22"/>
                <w:szCs w:val="22"/>
              </w:rPr>
              <w:t xml:space="preserve">ability to </w:t>
            </w:r>
            <w:r w:rsidR="00695F41" w:rsidRPr="002B4204">
              <w:rPr>
                <w:rFonts w:ascii="Gill Sans MT" w:hAnsi="Gill Sans MT" w:cs="Arial"/>
                <w:sz w:val="22"/>
                <w:szCs w:val="22"/>
              </w:rPr>
              <w:t>work and coordinate with other teams in a challenging environment</w:t>
            </w:r>
            <w:r w:rsidRPr="002B4204">
              <w:rPr>
                <w:rFonts w:ascii="Gill Sans MT" w:hAnsi="Gill Sans MT" w:cs="Arial"/>
                <w:sz w:val="22"/>
                <w:szCs w:val="22"/>
              </w:rPr>
              <w:t>.</w:t>
            </w:r>
          </w:p>
          <w:p w14:paraId="4563FB20" w14:textId="77777777" w:rsidR="00066C7B" w:rsidRPr="002B4204" w:rsidRDefault="00066C7B" w:rsidP="00066C7B">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Highly developed interpersonal and communication skills, with experience in external organisational representation.</w:t>
            </w:r>
          </w:p>
          <w:p w14:paraId="27A5CB53" w14:textId="77777777" w:rsidR="00066C7B" w:rsidRPr="002B4204" w:rsidRDefault="00066C7B" w:rsidP="00164F2C">
            <w:pPr>
              <w:numPr>
                <w:ilvl w:val="0"/>
                <w:numId w:val="10"/>
              </w:numPr>
              <w:spacing w:before="100" w:beforeAutospacing="1"/>
              <w:rPr>
                <w:rFonts w:ascii="Gill Sans MT" w:hAnsi="Gill Sans MT" w:cs="Arial"/>
                <w:bCs/>
                <w:sz w:val="22"/>
                <w:szCs w:val="22"/>
              </w:rPr>
            </w:pPr>
            <w:r w:rsidRPr="002B4204">
              <w:rPr>
                <w:rFonts w:ascii="Gill Sans MT" w:hAnsi="Gill Sans MT" w:cs="Arial"/>
                <w:sz w:val="22"/>
                <w:szCs w:val="22"/>
              </w:rPr>
              <w:t>Good written skills with proven ability to develop and present proposals</w:t>
            </w:r>
            <w:r w:rsidR="00510E0E" w:rsidRPr="002B4204">
              <w:rPr>
                <w:rFonts w:ascii="Gill Sans MT" w:hAnsi="Gill Sans MT" w:cs="Arial"/>
                <w:sz w:val="22"/>
                <w:szCs w:val="22"/>
              </w:rPr>
              <w:t xml:space="preserve">, </w:t>
            </w:r>
            <w:r w:rsidRPr="002B4204">
              <w:rPr>
                <w:rFonts w:ascii="Gill Sans MT" w:hAnsi="Gill Sans MT" w:cs="Arial"/>
                <w:sz w:val="22"/>
                <w:szCs w:val="22"/>
              </w:rPr>
              <w:t>plans</w:t>
            </w:r>
            <w:r w:rsidR="00510E0E" w:rsidRPr="002B4204">
              <w:rPr>
                <w:rFonts w:ascii="Gill Sans MT" w:hAnsi="Gill Sans MT" w:cs="Arial"/>
                <w:sz w:val="22"/>
                <w:szCs w:val="22"/>
              </w:rPr>
              <w:t xml:space="preserve"> and reports</w:t>
            </w:r>
            <w:r w:rsidRPr="002B4204">
              <w:rPr>
                <w:rFonts w:ascii="Gill Sans MT" w:hAnsi="Gill Sans MT" w:cs="Arial"/>
                <w:sz w:val="22"/>
                <w:szCs w:val="22"/>
              </w:rPr>
              <w:t xml:space="preserve">, for both internal and external audiences. </w:t>
            </w:r>
          </w:p>
          <w:p w14:paraId="1E75FAAF" w14:textId="77777777" w:rsidR="00510E0E" w:rsidRPr="002B4204" w:rsidRDefault="00510E0E" w:rsidP="00510E0E">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Good research skills with ability to identify and propose successful strategies for identifying and establishing donor opportunities.</w:t>
            </w:r>
          </w:p>
          <w:p w14:paraId="2F1EC2A6" w14:textId="77777777" w:rsidR="00066C7B" w:rsidRPr="002B4204" w:rsidRDefault="00066C7B" w:rsidP="00066C7B">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Excellent operational, planning and budgeting skills.</w:t>
            </w:r>
            <w:r w:rsidR="00510E0E" w:rsidRPr="002B4204">
              <w:rPr>
                <w:rFonts w:ascii="Gill Sans MT" w:hAnsi="Gill Sans MT" w:cs="Arial"/>
                <w:sz w:val="22"/>
                <w:szCs w:val="22"/>
              </w:rPr>
              <w:t xml:space="preserve"> </w:t>
            </w:r>
          </w:p>
          <w:p w14:paraId="4A1E2130" w14:textId="77777777" w:rsidR="00066C7B" w:rsidRPr="002B4204" w:rsidRDefault="00066C7B" w:rsidP="00164F2C">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lastRenderedPageBreak/>
              <w:t xml:space="preserve">Self-motivated, </w:t>
            </w:r>
            <w:r w:rsidR="001C163E" w:rsidRPr="002B4204">
              <w:rPr>
                <w:rFonts w:ascii="Gill Sans MT" w:hAnsi="Gill Sans MT" w:cs="Arial"/>
                <w:sz w:val="22"/>
                <w:szCs w:val="22"/>
              </w:rPr>
              <w:t xml:space="preserve">rigorous, </w:t>
            </w:r>
            <w:r w:rsidR="00510E0E" w:rsidRPr="002B4204">
              <w:rPr>
                <w:rFonts w:ascii="Gill Sans MT" w:hAnsi="Gill Sans MT" w:cs="Arial"/>
                <w:sz w:val="22"/>
                <w:szCs w:val="22"/>
              </w:rPr>
              <w:t>organised, able to work under pressure and tight deadlines,</w:t>
            </w:r>
            <w:r w:rsidRPr="002B4204">
              <w:rPr>
                <w:rFonts w:ascii="Gill Sans MT" w:hAnsi="Gill Sans MT" w:cs="Arial"/>
                <w:sz w:val="22"/>
                <w:szCs w:val="22"/>
              </w:rPr>
              <w:t xml:space="preserve"> </w:t>
            </w:r>
            <w:r w:rsidR="00510E0E" w:rsidRPr="002B4204">
              <w:rPr>
                <w:rFonts w:ascii="Gill Sans MT" w:hAnsi="Gill Sans MT" w:cs="Arial"/>
                <w:sz w:val="22"/>
                <w:szCs w:val="22"/>
              </w:rPr>
              <w:t xml:space="preserve">target driven </w:t>
            </w:r>
            <w:r w:rsidRPr="002B4204">
              <w:rPr>
                <w:rFonts w:ascii="Gill Sans MT" w:hAnsi="Gill Sans MT" w:cs="Arial"/>
                <w:sz w:val="22"/>
                <w:szCs w:val="22"/>
              </w:rPr>
              <w:t>and an entrepreneurial approach to exploiting fundraising opportunities.</w:t>
            </w:r>
          </w:p>
          <w:p w14:paraId="00EC01D6" w14:textId="27CD8B5B" w:rsidR="00066C7B" w:rsidRPr="002B4204" w:rsidRDefault="00066C7B" w:rsidP="00226887">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Good administrative skills and ability to effectively use</w:t>
            </w:r>
            <w:r w:rsidR="00226887" w:rsidRPr="002B4204">
              <w:rPr>
                <w:rFonts w:ascii="Gill Sans MT" w:hAnsi="Gill Sans MT" w:cs="Arial"/>
                <w:sz w:val="22"/>
                <w:szCs w:val="22"/>
              </w:rPr>
              <w:t xml:space="preserve"> IT packages </w:t>
            </w:r>
            <w:proofErr w:type="spellStart"/>
            <w:r w:rsidR="00226887" w:rsidRPr="002B4204">
              <w:rPr>
                <w:rFonts w:ascii="Gill Sans MT" w:hAnsi="Gill Sans MT" w:cs="Arial"/>
                <w:sz w:val="22"/>
                <w:szCs w:val="22"/>
              </w:rPr>
              <w:t>eg</w:t>
            </w:r>
            <w:proofErr w:type="spellEnd"/>
            <w:r w:rsidR="00226887" w:rsidRPr="002B4204">
              <w:rPr>
                <w:rFonts w:ascii="Gill Sans MT" w:hAnsi="Gill Sans MT" w:cs="Arial"/>
                <w:sz w:val="22"/>
                <w:szCs w:val="22"/>
              </w:rPr>
              <w:t xml:space="preserve"> Word, Excel, Databases</w:t>
            </w:r>
          </w:p>
          <w:p w14:paraId="790F2895" w14:textId="77777777" w:rsidR="00066C7B" w:rsidRPr="002B4204" w:rsidRDefault="00066C7B" w:rsidP="00066C7B">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Strong numera</w:t>
            </w:r>
            <w:r w:rsidR="00226887" w:rsidRPr="002B4204">
              <w:rPr>
                <w:rFonts w:ascii="Gill Sans MT" w:hAnsi="Gill Sans MT" w:cs="Arial"/>
                <w:sz w:val="22"/>
                <w:szCs w:val="22"/>
              </w:rPr>
              <w:t>cy and general financial skills</w:t>
            </w:r>
            <w:r w:rsidRPr="002B4204">
              <w:rPr>
                <w:rFonts w:ascii="Gill Sans MT" w:hAnsi="Gill Sans MT" w:cs="Arial"/>
                <w:sz w:val="22"/>
                <w:szCs w:val="22"/>
              </w:rPr>
              <w:t xml:space="preserve"> </w:t>
            </w:r>
          </w:p>
          <w:p w14:paraId="5594E506" w14:textId="77777777" w:rsidR="00066C7B" w:rsidRPr="002B4204" w:rsidRDefault="00066C7B" w:rsidP="00164F2C">
            <w:pPr>
              <w:numPr>
                <w:ilvl w:val="0"/>
                <w:numId w:val="10"/>
              </w:numPr>
              <w:rPr>
                <w:rFonts w:ascii="Gill Sans MT" w:hAnsi="Gill Sans MT" w:cs="Arial"/>
                <w:sz w:val="22"/>
                <w:szCs w:val="22"/>
              </w:rPr>
            </w:pPr>
            <w:r w:rsidRPr="002B4204">
              <w:rPr>
                <w:rFonts w:ascii="Gill Sans MT" w:hAnsi="Gill Sans MT" w:cs="Arial"/>
                <w:sz w:val="22"/>
                <w:szCs w:val="22"/>
              </w:rPr>
              <w:t xml:space="preserve">Ability to work effectively with others in a team situation to achieve </w:t>
            </w:r>
            <w:r w:rsidR="00510E0E" w:rsidRPr="002B4204">
              <w:rPr>
                <w:rFonts w:ascii="Gill Sans MT" w:hAnsi="Gill Sans MT" w:cs="Arial"/>
                <w:sz w:val="22"/>
                <w:szCs w:val="22"/>
              </w:rPr>
              <w:t>expected targets</w:t>
            </w:r>
            <w:r w:rsidRPr="002B4204">
              <w:rPr>
                <w:rFonts w:ascii="Gill Sans MT" w:hAnsi="Gill Sans MT" w:cs="Arial"/>
                <w:sz w:val="22"/>
                <w:szCs w:val="22"/>
              </w:rPr>
              <w:t xml:space="preserve">. </w:t>
            </w:r>
          </w:p>
          <w:p w14:paraId="4C22F72A" w14:textId="77777777" w:rsidR="00164F2C" w:rsidRPr="002B4204" w:rsidRDefault="005A2D23" w:rsidP="00164F2C">
            <w:pPr>
              <w:numPr>
                <w:ilvl w:val="0"/>
                <w:numId w:val="10"/>
              </w:numPr>
              <w:suppressAutoHyphens/>
              <w:rPr>
                <w:rFonts w:ascii="Gill Sans MT" w:hAnsi="Gill Sans MT"/>
                <w:b/>
                <w:bCs/>
                <w:sz w:val="22"/>
                <w:szCs w:val="22"/>
              </w:rPr>
            </w:pPr>
            <w:r w:rsidRPr="002B4204">
              <w:rPr>
                <w:rFonts w:ascii="Gill Sans MT" w:hAnsi="Gill Sans MT" w:cs="Arial"/>
                <w:sz w:val="22"/>
                <w:szCs w:val="22"/>
              </w:rPr>
              <w:t>Excellent stress management skills</w:t>
            </w:r>
            <w:r w:rsidRPr="002B4204">
              <w:rPr>
                <w:rFonts w:ascii="Gill Sans MT" w:hAnsi="Gill Sans MT" w:cstheme="minorHAnsi"/>
                <w:sz w:val="22"/>
                <w:szCs w:val="22"/>
              </w:rPr>
              <w:br/>
            </w:r>
          </w:p>
          <w:p w14:paraId="7470D3E1" w14:textId="77777777" w:rsidR="00164F2C" w:rsidRPr="002B4204" w:rsidRDefault="00164F2C" w:rsidP="00164F2C">
            <w:pPr>
              <w:tabs>
                <w:tab w:val="left" w:pos="-720"/>
                <w:tab w:val="left" w:pos="0"/>
                <w:tab w:val="left" w:pos="1440"/>
                <w:tab w:val="left" w:pos="2160"/>
                <w:tab w:val="left" w:pos="2880"/>
              </w:tabs>
              <w:suppressAutoHyphens/>
              <w:rPr>
                <w:rFonts w:ascii="Gill Sans MT" w:hAnsi="Gill Sans MT"/>
                <w:b/>
                <w:bCs/>
                <w:sz w:val="22"/>
                <w:szCs w:val="22"/>
              </w:rPr>
            </w:pPr>
            <w:r w:rsidRPr="002B4204">
              <w:rPr>
                <w:rFonts w:ascii="Gill Sans MT" w:hAnsi="Gill Sans MT"/>
                <w:b/>
                <w:bCs/>
                <w:sz w:val="22"/>
                <w:szCs w:val="22"/>
              </w:rPr>
              <w:t>Desirable</w:t>
            </w:r>
          </w:p>
          <w:p w14:paraId="112B4BDF" w14:textId="77777777" w:rsidR="003B6AFF" w:rsidRPr="003B6AFF" w:rsidRDefault="003B6AFF" w:rsidP="003B6AFF">
            <w:pPr>
              <w:numPr>
                <w:ilvl w:val="0"/>
                <w:numId w:val="10"/>
              </w:numPr>
              <w:spacing w:before="100" w:beforeAutospacing="1"/>
              <w:rPr>
                <w:rFonts w:ascii="Gill Sans MT" w:hAnsi="Gill Sans MT" w:cs="Arial"/>
                <w:sz w:val="22"/>
                <w:szCs w:val="22"/>
              </w:rPr>
            </w:pPr>
            <w:r w:rsidRPr="003B6AFF">
              <w:rPr>
                <w:rFonts w:ascii="Gill Sans MT" w:hAnsi="Gill Sans MT" w:cs="Arial"/>
                <w:sz w:val="22"/>
                <w:szCs w:val="22"/>
              </w:rPr>
              <w:t>Experience working/living in South Sudan</w:t>
            </w:r>
          </w:p>
          <w:p w14:paraId="6A5BA91F" w14:textId="534E6DDD" w:rsidR="003B6AFF" w:rsidRDefault="003B6AFF" w:rsidP="003B6AFF">
            <w:pPr>
              <w:numPr>
                <w:ilvl w:val="0"/>
                <w:numId w:val="10"/>
              </w:numPr>
              <w:spacing w:before="100" w:beforeAutospacing="1"/>
              <w:rPr>
                <w:rFonts w:ascii="Gill Sans MT" w:hAnsi="Gill Sans MT" w:cs="Arial"/>
                <w:sz w:val="22"/>
                <w:szCs w:val="22"/>
              </w:rPr>
            </w:pPr>
            <w:r w:rsidRPr="003B6AFF">
              <w:rPr>
                <w:rFonts w:ascii="Gill Sans MT" w:hAnsi="Gill Sans MT" w:cs="Arial"/>
                <w:sz w:val="22"/>
                <w:szCs w:val="22"/>
              </w:rPr>
              <w:t>Knowledge of Oxfam GB’s internal contract management system</w:t>
            </w:r>
          </w:p>
          <w:p w14:paraId="0E01604A" w14:textId="6BAAE28A" w:rsidR="003B6AFF" w:rsidRDefault="003B6AFF" w:rsidP="005633BB">
            <w:pPr>
              <w:numPr>
                <w:ilvl w:val="0"/>
                <w:numId w:val="10"/>
              </w:numPr>
              <w:spacing w:before="100" w:beforeAutospacing="1"/>
              <w:rPr>
                <w:rFonts w:ascii="Gill Sans MT" w:hAnsi="Gill Sans MT" w:cs="Arial"/>
                <w:sz w:val="22"/>
                <w:szCs w:val="22"/>
              </w:rPr>
            </w:pPr>
            <w:r w:rsidRPr="003B6AFF">
              <w:rPr>
                <w:rFonts w:ascii="Gill Sans MT" w:hAnsi="Gill Sans MT" w:cs="Arial"/>
                <w:sz w:val="22"/>
                <w:szCs w:val="22"/>
              </w:rPr>
              <w:t>Knowledge of Arabic</w:t>
            </w:r>
          </w:p>
          <w:p w14:paraId="10B88967" w14:textId="0550F631" w:rsidR="005633BB" w:rsidRPr="002B4204" w:rsidRDefault="005633BB" w:rsidP="005633BB">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Willingness to travel to the field</w:t>
            </w:r>
          </w:p>
          <w:p w14:paraId="127BF2E9" w14:textId="77777777" w:rsidR="005A2D23" w:rsidRPr="002B4204" w:rsidRDefault="005A2D23" w:rsidP="005633BB">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Ability to work well in a multicultural team</w:t>
            </w:r>
          </w:p>
          <w:p w14:paraId="38229ADA" w14:textId="77777777" w:rsidR="00E8490C" w:rsidRPr="002B4204" w:rsidRDefault="005A2D23" w:rsidP="00164F2C">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 xml:space="preserve">Excellent communication skills </w:t>
            </w:r>
          </w:p>
          <w:p w14:paraId="229B7E9B" w14:textId="77777777" w:rsidR="00164F2C" w:rsidRPr="002B4204" w:rsidRDefault="00164F2C" w:rsidP="00164F2C">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Knowledge and experience of O</w:t>
            </w:r>
            <w:r w:rsidR="00E96382" w:rsidRPr="002B4204">
              <w:rPr>
                <w:rFonts w:ascii="Gill Sans MT" w:hAnsi="Gill Sans MT" w:cs="Arial"/>
                <w:sz w:val="22"/>
                <w:szCs w:val="22"/>
              </w:rPr>
              <w:t>xfam’s program work and systems</w:t>
            </w:r>
          </w:p>
          <w:p w14:paraId="4254B8E1" w14:textId="639B59F6" w:rsidR="00164F2C" w:rsidRDefault="00E96382" w:rsidP="00E96382">
            <w:pPr>
              <w:numPr>
                <w:ilvl w:val="0"/>
                <w:numId w:val="10"/>
              </w:numPr>
              <w:spacing w:before="100" w:beforeAutospacing="1"/>
              <w:rPr>
                <w:rFonts w:ascii="Gill Sans MT" w:hAnsi="Gill Sans MT" w:cs="Arial"/>
                <w:sz w:val="22"/>
                <w:szCs w:val="22"/>
              </w:rPr>
            </w:pPr>
            <w:r w:rsidRPr="002B4204">
              <w:rPr>
                <w:rFonts w:ascii="Gill Sans MT" w:hAnsi="Gill Sans MT" w:cs="Arial"/>
                <w:sz w:val="22"/>
                <w:szCs w:val="22"/>
              </w:rPr>
              <w:t>Understanding of South Sudan environment and issues of poverty reduction highly desirable.</w:t>
            </w:r>
          </w:p>
          <w:p w14:paraId="59D72707" w14:textId="2E0130A1" w:rsidR="003B6AFF" w:rsidRPr="003B6AFF" w:rsidRDefault="003B6AFF" w:rsidP="003B6AFF">
            <w:pPr>
              <w:numPr>
                <w:ilvl w:val="0"/>
                <w:numId w:val="10"/>
              </w:numPr>
              <w:spacing w:before="100" w:beforeAutospacing="1"/>
              <w:rPr>
                <w:rFonts w:ascii="Gill Sans MT" w:hAnsi="Gill Sans MT" w:cs="Arial"/>
                <w:bCs/>
                <w:sz w:val="22"/>
                <w:szCs w:val="22"/>
              </w:rPr>
            </w:pPr>
            <w:r w:rsidRPr="003B6AFF">
              <w:rPr>
                <w:rFonts w:ascii="Gill Sans MT" w:hAnsi="Gill Sans MT" w:cs="Arial"/>
                <w:bCs/>
                <w:sz w:val="22"/>
                <w:szCs w:val="22"/>
              </w:rPr>
              <w:t>Experience working in a conflict affected/hardship location</w:t>
            </w:r>
          </w:p>
          <w:p w14:paraId="460F4A28" w14:textId="02E820B5" w:rsidR="003B6AFF" w:rsidRPr="003B6AFF" w:rsidRDefault="003B6AFF" w:rsidP="003B6AFF">
            <w:pPr>
              <w:rPr>
                <w:rFonts w:ascii="Gill Sans MT" w:hAnsi="Gill Sans MT" w:cs="Arial"/>
                <w:b/>
                <w:sz w:val="22"/>
                <w:szCs w:val="22"/>
              </w:rPr>
            </w:pPr>
            <w:r w:rsidRPr="003B6AFF">
              <w:rPr>
                <w:rFonts w:ascii="Gill Sans MT" w:hAnsi="Gill Sans MT" w:cs="Arial"/>
                <w:b/>
                <w:sz w:val="22"/>
                <w:szCs w:val="22"/>
              </w:rPr>
              <w:t>·</w:t>
            </w:r>
            <w:r w:rsidRPr="003B6AFF">
              <w:rPr>
                <w:rFonts w:ascii="Gill Sans MT" w:hAnsi="Gill Sans MT" w:cs="Arial"/>
                <w:b/>
                <w:sz w:val="22"/>
                <w:szCs w:val="22"/>
              </w:rPr>
              <w:tab/>
              <w:t xml:space="preserve"> </w:t>
            </w:r>
          </w:p>
          <w:p w14:paraId="47456EE6" w14:textId="09044052" w:rsidR="00066C7B" w:rsidRPr="002B4204" w:rsidRDefault="003B6AFF" w:rsidP="003B6AFF">
            <w:pPr>
              <w:rPr>
                <w:rFonts w:ascii="Gill Sans MT" w:hAnsi="Gill Sans MT" w:cs="Arial"/>
                <w:b/>
                <w:sz w:val="22"/>
                <w:szCs w:val="22"/>
              </w:rPr>
            </w:pPr>
            <w:r w:rsidRPr="003B6AFF">
              <w:rPr>
                <w:rFonts w:ascii="Gill Sans MT" w:hAnsi="Gill Sans MT" w:cs="Arial"/>
                <w:b/>
                <w:sz w:val="22"/>
                <w:szCs w:val="22"/>
              </w:rPr>
              <w:t>·</w:t>
            </w:r>
          </w:p>
        </w:tc>
      </w:tr>
    </w:tbl>
    <w:p w14:paraId="493A1450" w14:textId="77777777" w:rsidR="00066C7B" w:rsidRPr="002B4204" w:rsidRDefault="00066C7B">
      <w:pPr>
        <w:rPr>
          <w:rFonts w:ascii="Gill Sans MT" w:hAnsi="Gill Sans MT" w:cs="Arial"/>
          <w:b/>
          <w:sz w:val="22"/>
          <w:szCs w:val="22"/>
        </w:rPr>
      </w:pPr>
    </w:p>
    <w:sectPr w:rsidR="00066C7B" w:rsidRPr="002B4204" w:rsidSect="00FA7162">
      <w:headerReference w:type="default" r:id="rId7"/>
      <w:footerReference w:type="default" r:id="rId8"/>
      <w:pgSz w:w="11906" w:h="16838"/>
      <w:pgMar w:top="1134" w:right="1247" w:bottom="1134" w:left="1247"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257F4" w14:textId="77777777" w:rsidR="007726FF" w:rsidRDefault="007726FF">
      <w:r>
        <w:separator/>
      </w:r>
    </w:p>
  </w:endnote>
  <w:endnote w:type="continuationSeparator" w:id="0">
    <w:p w14:paraId="5350C7F9" w14:textId="77777777" w:rsidR="007726FF" w:rsidRDefault="0077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Oxfam">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A61A" w14:textId="77777777" w:rsidR="00066C7B" w:rsidRDefault="00066C7B">
    <w:pPr>
      <w:pStyle w:val="Footer"/>
      <w:ind w:left="0"/>
      <w:rPr>
        <w:rFonts w:ascii="Arial" w:hAnsi="Arial" w:cs="Arial"/>
        <w:sz w:val="14"/>
      </w:rPr>
    </w:pP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lang w:val="en-US"/>
      </w:rPr>
      <w:t xml:space="preserve">Page </w:t>
    </w:r>
    <w:r w:rsidR="009B1969">
      <w:rPr>
        <w:rFonts w:ascii="Arial" w:hAnsi="Arial" w:cs="Arial"/>
        <w:sz w:val="14"/>
        <w:lang w:val="en-US"/>
      </w:rPr>
      <w:fldChar w:fldCharType="begin"/>
    </w:r>
    <w:r>
      <w:rPr>
        <w:rFonts w:ascii="Arial" w:hAnsi="Arial" w:cs="Arial"/>
        <w:sz w:val="14"/>
        <w:lang w:val="en-US"/>
      </w:rPr>
      <w:instrText xml:space="preserve"> PAGE </w:instrText>
    </w:r>
    <w:r w:rsidR="009B1969">
      <w:rPr>
        <w:rFonts w:ascii="Arial" w:hAnsi="Arial" w:cs="Arial"/>
        <w:sz w:val="14"/>
        <w:lang w:val="en-US"/>
      </w:rPr>
      <w:fldChar w:fldCharType="separate"/>
    </w:r>
    <w:r w:rsidR="003B6052">
      <w:rPr>
        <w:rFonts w:ascii="Arial" w:hAnsi="Arial" w:cs="Arial"/>
        <w:noProof/>
        <w:sz w:val="14"/>
        <w:lang w:val="en-US"/>
      </w:rPr>
      <w:t>1</w:t>
    </w:r>
    <w:r w:rsidR="009B1969">
      <w:rPr>
        <w:rFonts w:ascii="Arial" w:hAnsi="Arial" w:cs="Arial"/>
        <w:sz w:val="14"/>
        <w:lang w:val="en-US"/>
      </w:rPr>
      <w:fldChar w:fldCharType="end"/>
    </w:r>
    <w:r>
      <w:rPr>
        <w:rFonts w:ascii="Arial" w:hAnsi="Arial" w:cs="Arial"/>
        <w:sz w:val="14"/>
        <w:lang w:val="en-US"/>
      </w:rPr>
      <w:t xml:space="preserve"> of </w:t>
    </w:r>
    <w:r w:rsidR="009B1969">
      <w:rPr>
        <w:rFonts w:ascii="Arial" w:hAnsi="Arial" w:cs="Arial"/>
        <w:sz w:val="14"/>
        <w:lang w:val="en-US"/>
      </w:rPr>
      <w:fldChar w:fldCharType="begin"/>
    </w:r>
    <w:r>
      <w:rPr>
        <w:rFonts w:ascii="Arial" w:hAnsi="Arial" w:cs="Arial"/>
        <w:sz w:val="14"/>
        <w:lang w:val="en-US"/>
      </w:rPr>
      <w:instrText xml:space="preserve"> NUMPAGES </w:instrText>
    </w:r>
    <w:r w:rsidR="009B1969">
      <w:rPr>
        <w:rFonts w:ascii="Arial" w:hAnsi="Arial" w:cs="Arial"/>
        <w:sz w:val="14"/>
        <w:lang w:val="en-US"/>
      </w:rPr>
      <w:fldChar w:fldCharType="separate"/>
    </w:r>
    <w:r w:rsidR="003B6052">
      <w:rPr>
        <w:rFonts w:ascii="Arial" w:hAnsi="Arial" w:cs="Arial"/>
        <w:noProof/>
        <w:sz w:val="14"/>
        <w:lang w:val="en-US"/>
      </w:rPr>
      <w:t>2</w:t>
    </w:r>
    <w:r w:rsidR="009B1969">
      <w:rPr>
        <w:rFonts w:ascii="Arial" w:hAnsi="Arial" w:cs="Arial"/>
        <w:sz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29E3" w14:textId="77777777" w:rsidR="007726FF" w:rsidRDefault="007726FF">
      <w:r>
        <w:separator/>
      </w:r>
    </w:p>
  </w:footnote>
  <w:footnote w:type="continuationSeparator" w:id="0">
    <w:p w14:paraId="3D1BF161" w14:textId="77777777" w:rsidR="007726FF" w:rsidRDefault="0077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CC10" w14:textId="77777777" w:rsidR="00066C7B" w:rsidRDefault="00066C7B">
    <w:pPr>
      <w:pStyle w:val="Header"/>
      <w:ind w:left="-142"/>
      <w:rPr>
        <w:rFonts w:ascii="Arial" w:hAnsi="Arial"/>
        <w:b/>
        <w:smallCaps/>
        <w:sz w:val="36"/>
      </w:rPr>
    </w:pPr>
    <w:r>
      <w:rPr>
        <w:rFonts w:ascii="Arial" w:hAnsi="Arial"/>
        <w:b/>
        <w:smallCaps/>
        <w:sz w:val="36"/>
      </w:rPr>
      <w:tab/>
    </w:r>
    <w:r>
      <w:rPr>
        <w:rFonts w:ascii="Arial" w:hAnsi="Arial"/>
        <w:b/>
        <w:smallCaps/>
        <w:sz w:val="32"/>
      </w:rPr>
      <w:t>JOB PROFILE</w:t>
    </w:r>
    <w:r>
      <w:rPr>
        <w:rFonts w:ascii="Oxfam" w:hAnsi="Oxfam"/>
        <w:b/>
        <w:smallCaps/>
        <w:sz w:val="36"/>
      </w:rPr>
      <w:t xml:space="preserve"> </w:t>
    </w:r>
    <w:r>
      <w:rPr>
        <w:rFonts w:ascii="Oxfam" w:hAnsi="Oxfam"/>
        <w:b/>
        <w:smallCaps/>
        <w:sz w:val="36"/>
      </w:rPr>
      <w:tab/>
    </w:r>
    <w:r>
      <w:rPr>
        <w:rFonts w:ascii="Oxfam" w:hAnsi="Oxfam"/>
        <w:b/>
        <w:smallCaps/>
        <w:sz w:val="32"/>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10F95763"/>
    <w:multiLevelType w:val="hybridMultilevel"/>
    <w:tmpl w:val="60004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1D1861"/>
    <w:multiLevelType w:val="hybridMultilevel"/>
    <w:tmpl w:val="EC809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162921"/>
    <w:multiLevelType w:val="hybridMultilevel"/>
    <w:tmpl w:val="3A24C9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5" w15:restartNumberingAfterBreak="0">
    <w:nsid w:val="226F34A2"/>
    <w:multiLevelType w:val="hybridMultilevel"/>
    <w:tmpl w:val="AF528E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73208C"/>
    <w:multiLevelType w:val="hybridMultilevel"/>
    <w:tmpl w:val="B14E99D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902B2E"/>
    <w:multiLevelType w:val="hybridMultilevel"/>
    <w:tmpl w:val="967EDF8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E434233"/>
    <w:multiLevelType w:val="hybridMultilevel"/>
    <w:tmpl w:val="B9825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B0181"/>
    <w:multiLevelType w:val="hybridMultilevel"/>
    <w:tmpl w:val="CB1214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2AD36A8"/>
    <w:multiLevelType w:val="hybridMultilevel"/>
    <w:tmpl w:val="FB52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5A2921"/>
    <w:multiLevelType w:val="hybridMultilevel"/>
    <w:tmpl w:val="2252EE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E7132B"/>
    <w:multiLevelType w:val="hybridMultilevel"/>
    <w:tmpl w:val="0194EB72"/>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D0852C0"/>
    <w:multiLevelType w:val="hybridMultilevel"/>
    <w:tmpl w:val="B0D0CE60"/>
    <w:lvl w:ilvl="0" w:tplc="AD46C7D8">
      <w:start w:val="1"/>
      <w:numFmt w:val="bullet"/>
      <w:lvlText w:val=""/>
      <w:lvlJc w:val="left"/>
      <w:pPr>
        <w:tabs>
          <w:tab w:val="num" w:pos="720"/>
        </w:tabs>
        <w:ind w:left="720" w:hanging="360"/>
      </w:pPr>
      <w:rPr>
        <w:rFonts w:ascii="Symbol" w:hAnsi="Symbol" w:hint="default"/>
        <w:sz w:val="20"/>
      </w:rPr>
    </w:lvl>
    <w:lvl w:ilvl="1" w:tplc="27D4549A" w:tentative="1">
      <w:start w:val="1"/>
      <w:numFmt w:val="bullet"/>
      <w:lvlText w:val="o"/>
      <w:lvlJc w:val="left"/>
      <w:pPr>
        <w:tabs>
          <w:tab w:val="num" w:pos="1440"/>
        </w:tabs>
        <w:ind w:left="1440" w:hanging="360"/>
      </w:pPr>
      <w:rPr>
        <w:rFonts w:ascii="Courier New" w:hAnsi="Courier New" w:hint="default"/>
        <w:sz w:val="20"/>
      </w:rPr>
    </w:lvl>
    <w:lvl w:ilvl="2" w:tplc="E7DA3E3C" w:tentative="1">
      <w:start w:val="1"/>
      <w:numFmt w:val="bullet"/>
      <w:lvlText w:val=""/>
      <w:lvlJc w:val="left"/>
      <w:pPr>
        <w:tabs>
          <w:tab w:val="num" w:pos="2160"/>
        </w:tabs>
        <w:ind w:left="2160" w:hanging="360"/>
      </w:pPr>
      <w:rPr>
        <w:rFonts w:ascii="Wingdings" w:hAnsi="Wingdings" w:hint="default"/>
        <w:sz w:val="20"/>
      </w:rPr>
    </w:lvl>
    <w:lvl w:ilvl="3" w:tplc="D3C48844" w:tentative="1">
      <w:start w:val="1"/>
      <w:numFmt w:val="bullet"/>
      <w:lvlText w:val=""/>
      <w:lvlJc w:val="left"/>
      <w:pPr>
        <w:tabs>
          <w:tab w:val="num" w:pos="2880"/>
        </w:tabs>
        <w:ind w:left="2880" w:hanging="360"/>
      </w:pPr>
      <w:rPr>
        <w:rFonts w:ascii="Wingdings" w:hAnsi="Wingdings" w:hint="default"/>
        <w:sz w:val="20"/>
      </w:rPr>
    </w:lvl>
    <w:lvl w:ilvl="4" w:tplc="25C4273A" w:tentative="1">
      <w:start w:val="1"/>
      <w:numFmt w:val="bullet"/>
      <w:lvlText w:val=""/>
      <w:lvlJc w:val="left"/>
      <w:pPr>
        <w:tabs>
          <w:tab w:val="num" w:pos="3600"/>
        </w:tabs>
        <w:ind w:left="3600" w:hanging="360"/>
      </w:pPr>
      <w:rPr>
        <w:rFonts w:ascii="Wingdings" w:hAnsi="Wingdings" w:hint="default"/>
        <w:sz w:val="20"/>
      </w:rPr>
    </w:lvl>
    <w:lvl w:ilvl="5" w:tplc="3DC63DDE" w:tentative="1">
      <w:start w:val="1"/>
      <w:numFmt w:val="bullet"/>
      <w:lvlText w:val=""/>
      <w:lvlJc w:val="left"/>
      <w:pPr>
        <w:tabs>
          <w:tab w:val="num" w:pos="4320"/>
        </w:tabs>
        <w:ind w:left="4320" w:hanging="360"/>
      </w:pPr>
      <w:rPr>
        <w:rFonts w:ascii="Wingdings" w:hAnsi="Wingdings" w:hint="default"/>
        <w:sz w:val="20"/>
      </w:rPr>
    </w:lvl>
    <w:lvl w:ilvl="6" w:tplc="FEFCBCFE" w:tentative="1">
      <w:start w:val="1"/>
      <w:numFmt w:val="bullet"/>
      <w:lvlText w:val=""/>
      <w:lvlJc w:val="left"/>
      <w:pPr>
        <w:tabs>
          <w:tab w:val="num" w:pos="5040"/>
        </w:tabs>
        <w:ind w:left="5040" w:hanging="360"/>
      </w:pPr>
      <w:rPr>
        <w:rFonts w:ascii="Wingdings" w:hAnsi="Wingdings" w:hint="default"/>
        <w:sz w:val="20"/>
      </w:rPr>
    </w:lvl>
    <w:lvl w:ilvl="7" w:tplc="D51AD24E" w:tentative="1">
      <w:start w:val="1"/>
      <w:numFmt w:val="bullet"/>
      <w:lvlText w:val=""/>
      <w:lvlJc w:val="left"/>
      <w:pPr>
        <w:tabs>
          <w:tab w:val="num" w:pos="5760"/>
        </w:tabs>
        <w:ind w:left="5760" w:hanging="360"/>
      </w:pPr>
      <w:rPr>
        <w:rFonts w:ascii="Wingdings" w:hAnsi="Wingdings" w:hint="default"/>
        <w:sz w:val="20"/>
      </w:rPr>
    </w:lvl>
    <w:lvl w:ilvl="8" w:tplc="79E6090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37942"/>
    <w:multiLevelType w:val="hybridMultilevel"/>
    <w:tmpl w:val="6816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B049AD"/>
    <w:multiLevelType w:val="hybridMultilevel"/>
    <w:tmpl w:val="772669E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6526EB4"/>
    <w:multiLevelType w:val="hybridMultilevel"/>
    <w:tmpl w:val="8D3A8F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E166FE0"/>
    <w:multiLevelType w:val="hybridMultilevel"/>
    <w:tmpl w:val="8496CED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4"/>
  </w:num>
  <w:num w:numId="3">
    <w:abstractNumId w:val="10"/>
  </w:num>
  <w:num w:numId="4">
    <w:abstractNumId w:val="0"/>
  </w:num>
  <w:num w:numId="5">
    <w:abstractNumId w:val="3"/>
  </w:num>
  <w:num w:numId="6">
    <w:abstractNumId w:val="13"/>
  </w:num>
  <w:num w:numId="7">
    <w:abstractNumId w:val="18"/>
  </w:num>
  <w:num w:numId="8">
    <w:abstractNumId w:val="5"/>
  </w:num>
  <w:num w:numId="9">
    <w:abstractNumId w:val="9"/>
  </w:num>
  <w:num w:numId="10">
    <w:abstractNumId w:val="15"/>
  </w:num>
  <w:num w:numId="11">
    <w:abstractNumId w:val="1"/>
  </w:num>
  <w:num w:numId="12">
    <w:abstractNumId w:val="11"/>
  </w:num>
  <w:num w:numId="13">
    <w:abstractNumId w:val="7"/>
  </w:num>
  <w:num w:numId="14">
    <w:abstractNumId w:val="8"/>
  </w:num>
  <w:num w:numId="15">
    <w:abstractNumId w:val="19"/>
  </w:num>
  <w:num w:numId="16">
    <w:abstractNumId w:val="17"/>
  </w:num>
  <w:num w:numId="17">
    <w:abstractNumId w:val="6"/>
  </w:num>
  <w:num w:numId="18">
    <w:abstractNumId w:val="14"/>
  </w:num>
  <w:num w:numId="19">
    <w:abstractNumId w:val="2"/>
  </w:num>
  <w:num w:numId="20">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il Al-Mahi">
    <w15:presenceInfo w15:providerId="AD" w15:userId="S::AAl-mahi@oxfam.org.uk::2021e2cc-d864-4316-b647-6da95dd20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AC"/>
    <w:rsid w:val="000375F1"/>
    <w:rsid w:val="00066C7B"/>
    <w:rsid w:val="001539B8"/>
    <w:rsid w:val="00164F2C"/>
    <w:rsid w:val="00170AF5"/>
    <w:rsid w:val="00182D35"/>
    <w:rsid w:val="00191039"/>
    <w:rsid w:val="001936B7"/>
    <w:rsid w:val="001970C0"/>
    <w:rsid w:val="001C163E"/>
    <w:rsid w:val="00226887"/>
    <w:rsid w:val="002358B9"/>
    <w:rsid w:val="00275246"/>
    <w:rsid w:val="002B4204"/>
    <w:rsid w:val="00315454"/>
    <w:rsid w:val="00352E2E"/>
    <w:rsid w:val="003668CE"/>
    <w:rsid w:val="003B6052"/>
    <w:rsid w:val="003B6AFF"/>
    <w:rsid w:val="003C4CA0"/>
    <w:rsid w:val="00447E7E"/>
    <w:rsid w:val="00461A36"/>
    <w:rsid w:val="0048505B"/>
    <w:rsid w:val="0049177B"/>
    <w:rsid w:val="004C4822"/>
    <w:rsid w:val="00510E0E"/>
    <w:rsid w:val="005241DE"/>
    <w:rsid w:val="00546690"/>
    <w:rsid w:val="005633BB"/>
    <w:rsid w:val="00587198"/>
    <w:rsid w:val="005A2D23"/>
    <w:rsid w:val="00685186"/>
    <w:rsid w:val="00695F41"/>
    <w:rsid w:val="00717D27"/>
    <w:rsid w:val="00731BC7"/>
    <w:rsid w:val="007726FF"/>
    <w:rsid w:val="007E6729"/>
    <w:rsid w:val="00887E3A"/>
    <w:rsid w:val="008A0F8E"/>
    <w:rsid w:val="008D5C92"/>
    <w:rsid w:val="00953154"/>
    <w:rsid w:val="00953AAC"/>
    <w:rsid w:val="009B1969"/>
    <w:rsid w:val="009D27E9"/>
    <w:rsid w:val="00A10E06"/>
    <w:rsid w:val="00A57EAE"/>
    <w:rsid w:val="00AA4045"/>
    <w:rsid w:val="00AD56C9"/>
    <w:rsid w:val="00B26328"/>
    <w:rsid w:val="00B575F7"/>
    <w:rsid w:val="00B700B8"/>
    <w:rsid w:val="00B7353A"/>
    <w:rsid w:val="00B9206D"/>
    <w:rsid w:val="00B94539"/>
    <w:rsid w:val="00BA0685"/>
    <w:rsid w:val="00BC293F"/>
    <w:rsid w:val="00BD099B"/>
    <w:rsid w:val="00BF163D"/>
    <w:rsid w:val="00BF16B1"/>
    <w:rsid w:val="00BF223E"/>
    <w:rsid w:val="00C146CE"/>
    <w:rsid w:val="00C332B3"/>
    <w:rsid w:val="00C46C8B"/>
    <w:rsid w:val="00C63562"/>
    <w:rsid w:val="00C85792"/>
    <w:rsid w:val="00CB1FEB"/>
    <w:rsid w:val="00CE2A45"/>
    <w:rsid w:val="00D429AA"/>
    <w:rsid w:val="00D74CA2"/>
    <w:rsid w:val="00DE2C88"/>
    <w:rsid w:val="00E8490C"/>
    <w:rsid w:val="00E96382"/>
    <w:rsid w:val="00F75106"/>
    <w:rsid w:val="00FA0A2E"/>
    <w:rsid w:val="00FA71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69D91"/>
  <w15:docId w15:val="{57D2BB40-F715-4AE8-9A1D-6F9A1E42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rPr>
      <w:sz w:val="24"/>
      <w:lang w:eastAsia="en-US"/>
    </w:rPr>
  </w:style>
  <w:style w:type="paragraph" w:styleId="Heading1">
    <w:name w:val="heading 1"/>
    <w:basedOn w:val="Normal"/>
    <w:next w:val="Normal"/>
    <w:qFormat/>
    <w:rsid w:val="00FA7162"/>
    <w:pPr>
      <w:keepNext/>
      <w:spacing w:before="1080" w:after="480"/>
      <w:ind w:left="1560"/>
      <w:outlineLvl w:val="0"/>
    </w:pPr>
    <w:rPr>
      <w:rFonts w:ascii="Arial" w:hAnsi="Arial"/>
      <w:b/>
      <w:sz w:val="32"/>
    </w:rPr>
  </w:style>
  <w:style w:type="paragraph" w:styleId="Heading2">
    <w:name w:val="heading 2"/>
    <w:basedOn w:val="Normal"/>
    <w:next w:val="Normal"/>
    <w:qFormat/>
    <w:rsid w:val="00FA7162"/>
    <w:pPr>
      <w:keepNext/>
      <w:numPr>
        <w:ilvl w:val="1"/>
        <w:numId w:val="1"/>
      </w:numPr>
      <w:spacing w:before="480"/>
      <w:outlineLvl w:val="1"/>
    </w:pPr>
    <w:rPr>
      <w:rFonts w:ascii="Arial" w:hAnsi="Arial"/>
      <w:b/>
    </w:rPr>
  </w:style>
  <w:style w:type="paragraph" w:styleId="Heading3">
    <w:name w:val="heading 3"/>
    <w:basedOn w:val="Normal"/>
    <w:next w:val="Normal"/>
    <w:qFormat/>
    <w:rsid w:val="00FA7162"/>
    <w:pPr>
      <w:keepNext/>
      <w:tabs>
        <w:tab w:val="left" w:pos="1276"/>
      </w:tabs>
      <w:spacing w:after="480"/>
      <w:outlineLvl w:val="2"/>
    </w:pPr>
    <w:rPr>
      <w:rFonts w:ascii="Arial" w:hAnsi="Arial"/>
      <w:b/>
      <w:sz w:val="32"/>
    </w:rPr>
  </w:style>
  <w:style w:type="paragraph" w:styleId="Heading4">
    <w:name w:val="heading 4"/>
    <w:basedOn w:val="Normal"/>
    <w:next w:val="Normal"/>
    <w:qFormat/>
    <w:rsid w:val="00FA7162"/>
    <w:pPr>
      <w:keepNext/>
      <w:spacing w:before="240"/>
      <w:ind w:left="1560"/>
      <w:outlineLvl w:val="3"/>
    </w:pPr>
    <w:rPr>
      <w:rFonts w:ascii="Arial" w:hAnsi="Arial"/>
      <w:b/>
    </w:rPr>
  </w:style>
  <w:style w:type="paragraph" w:styleId="Heading5">
    <w:name w:val="heading 5"/>
    <w:basedOn w:val="Normal"/>
    <w:next w:val="Normal"/>
    <w:qFormat/>
    <w:rsid w:val="00FA7162"/>
    <w:pPr>
      <w:keepNext/>
      <w:ind w:left="1304"/>
      <w:jc w:val="center"/>
      <w:outlineLvl w:val="4"/>
    </w:pPr>
    <w:rPr>
      <w:rFonts w:ascii="Arial" w:hAnsi="Arial"/>
      <w:b/>
      <w:sz w:val="32"/>
    </w:rPr>
  </w:style>
  <w:style w:type="paragraph" w:styleId="Heading6">
    <w:name w:val="heading 6"/>
    <w:basedOn w:val="Normal"/>
    <w:next w:val="Normal"/>
    <w:qFormat/>
    <w:rsid w:val="00FA7162"/>
    <w:pPr>
      <w:keepNext/>
      <w:ind w:left="1304"/>
      <w:jc w:val="center"/>
      <w:outlineLvl w:val="5"/>
    </w:pPr>
    <w:rPr>
      <w:rFonts w:ascii="Arial" w:hAnsi="Arial"/>
      <w:b/>
    </w:rPr>
  </w:style>
  <w:style w:type="paragraph" w:styleId="Heading7">
    <w:name w:val="heading 7"/>
    <w:basedOn w:val="Normal"/>
    <w:next w:val="Normal"/>
    <w:qFormat/>
    <w:rsid w:val="00FA7162"/>
    <w:pPr>
      <w:keepNext/>
      <w:jc w:val="both"/>
      <w:outlineLvl w:val="6"/>
    </w:pPr>
    <w:rPr>
      <w:rFonts w:ascii="Arial" w:hAnsi="Arial" w:cs="Arial"/>
      <w:b/>
      <w:bCs/>
      <w:sz w:val="22"/>
    </w:rPr>
  </w:style>
  <w:style w:type="paragraph" w:styleId="Heading8">
    <w:name w:val="heading 8"/>
    <w:basedOn w:val="Normal"/>
    <w:next w:val="Normal"/>
    <w:qFormat/>
    <w:rsid w:val="00FA7162"/>
    <w:pPr>
      <w:keepNext/>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A7162"/>
    <w:pPr>
      <w:ind w:left="1560"/>
    </w:pPr>
    <w:rPr>
      <w:rFonts w:ascii="Arial" w:hAnsi="Arial"/>
    </w:rPr>
  </w:style>
  <w:style w:type="paragraph" w:styleId="BodyText2">
    <w:name w:val="Body Text 2"/>
    <w:basedOn w:val="Normal"/>
    <w:semiHidden/>
    <w:rsid w:val="00FA7162"/>
    <w:rPr>
      <w:rFonts w:ascii="Arial" w:hAnsi="Arial"/>
    </w:rPr>
  </w:style>
  <w:style w:type="paragraph" w:styleId="BodyTextIndent">
    <w:name w:val="Body Text Indent"/>
    <w:basedOn w:val="Normal"/>
    <w:semiHidden/>
    <w:rsid w:val="00FA7162"/>
  </w:style>
  <w:style w:type="paragraph" w:styleId="BodyTextIndent2">
    <w:name w:val="Body Text Indent 2"/>
    <w:basedOn w:val="Normal"/>
    <w:semiHidden/>
    <w:rsid w:val="00FA7162"/>
    <w:pPr>
      <w:ind w:left="1560"/>
    </w:pPr>
  </w:style>
  <w:style w:type="paragraph" w:styleId="BodyTextIndent3">
    <w:name w:val="Body Text Indent 3"/>
    <w:basedOn w:val="Normal"/>
    <w:semiHidden/>
    <w:rsid w:val="00FA7162"/>
    <w:pPr>
      <w:ind w:left="1560"/>
    </w:pPr>
  </w:style>
  <w:style w:type="paragraph" w:styleId="Caption">
    <w:name w:val="caption"/>
    <w:basedOn w:val="Normal"/>
    <w:next w:val="Normal"/>
    <w:qFormat/>
    <w:rsid w:val="00FA7162"/>
    <w:rPr>
      <w:rFonts w:ascii="Arial" w:hAnsi="Arial"/>
      <w:b/>
    </w:rPr>
  </w:style>
  <w:style w:type="paragraph" w:customStyle="1" w:styleId="Style2">
    <w:name w:val="Style2"/>
    <w:basedOn w:val="Normal"/>
    <w:rsid w:val="00FA7162"/>
    <w:pPr>
      <w:numPr>
        <w:numId w:val="3"/>
      </w:numPr>
    </w:pPr>
  </w:style>
  <w:style w:type="paragraph" w:styleId="Footer">
    <w:name w:val="footer"/>
    <w:basedOn w:val="Normal"/>
    <w:semiHidden/>
    <w:rsid w:val="00FA7162"/>
    <w:pPr>
      <w:tabs>
        <w:tab w:val="center" w:pos="4153"/>
        <w:tab w:val="right" w:pos="8306"/>
      </w:tabs>
      <w:ind w:left="1560"/>
    </w:pPr>
  </w:style>
  <w:style w:type="paragraph" w:styleId="Header">
    <w:name w:val="header"/>
    <w:basedOn w:val="Normal"/>
    <w:semiHidden/>
    <w:rsid w:val="00FA7162"/>
    <w:pPr>
      <w:tabs>
        <w:tab w:val="center" w:pos="4153"/>
        <w:tab w:val="right" w:pos="8306"/>
      </w:tabs>
      <w:ind w:left="1560"/>
    </w:pPr>
  </w:style>
  <w:style w:type="paragraph" w:customStyle="1" w:styleId="Style1">
    <w:name w:val="Style1"/>
    <w:basedOn w:val="Normal"/>
    <w:autoRedefine/>
    <w:rsid w:val="00FA7162"/>
    <w:pPr>
      <w:numPr>
        <w:numId w:val="2"/>
      </w:numPr>
    </w:pPr>
  </w:style>
  <w:style w:type="paragraph" w:styleId="ListBullet">
    <w:name w:val="List Bullet"/>
    <w:basedOn w:val="Normal"/>
    <w:autoRedefine/>
    <w:semiHidden/>
    <w:rsid w:val="00FA7162"/>
    <w:pPr>
      <w:numPr>
        <w:numId w:val="4"/>
      </w:numPr>
    </w:pPr>
  </w:style>
  <w:style w:type="paragraph" w:styleId="BodyText3">
    <w:name w:val="Body Text 3"/>
    <w:basedOn w:val="Normal"/>
    <w:semiHidden/>
    <w:rsid w:val="00FA7162"/>
    <w:pPr>
      <w:tabs>
        <w:tab w:val="left" w:pos="-720"/>
      </w:tabs>
      <w:suppressAutoHyphens/>
      <w:overflowPunct w:val="0"/>
      <w:autoSpaceDE w:val="0"/>
      <w:autoSpaceDN w:val="0"/>
      <w:adjustRightInd w:val="0"/>
      <w:jc w:val="both"/>
      <w:textAlignment w:val="baseline"/>
    </w:pPr>
    <w:rPr>
      <w:rFonts w:ascii="Arial" w:hAnsi="Arial"/>
      <w:sz w:val="20"/>
    </w:rPr>
  </w:style>
  <w:style w:type="paragraph" w:styleId="BalloonText">
    <w:name w:val="Balloon Text"/>
    <w:basedOn w:val="Normal"/>
    <w:link w:val="BalloonTextChar"/>
    <w:uiPriority w:val="99"/>
    <w:semiHidden/>
    <w:unhideWhenUsed/>
    <w:rsid w:val="00CB1FEB"/>
    <w:rPr>
      <w:rFonts w:ascii="Tahoma" w:hAnsi="Tahoma" w:cs="Tahoma"/>
      <w:sz w:val="16"/>
      <w:szCs w:val="16"/>
    </w:rPr>
  </w:style>
  <w:style w:type="character" w:customStyle="1" w:styleId="BalloonTextChar">
    <w:name w:val="Balloon Text Char"/>
    <w:basedOn w:val="DefaultParagraphFont"/>
    <w:link w:val="BalloonText"/>
    <w:uiPriority w:val="99"/>
    <w:semiHidden/>
    <w:rsid w:val="00CB1FEB"/>
    <w:rPr>
      <w:rFonts w:ascii="Tahoma" w:hAnsi="Tahoma" w:cs="Tahoma"/>
      <w:sz w:val="16"/>
      <w:szCs w:val="16"/>
      <w:lang w:eastAsia="en-US"/>
    </w:rPr>
  </w:style>
  <w:style w:type="paragraph" w:styleId="ListParagraph">
    <w:name w:val="List Paragraph"/>
    <w:basedOn w:val="Normal"/>
    <w:uiPriority w:val="34"/>
    <w:qFormat/>
    <w:rsid w:val="00717D27"/>
    <w:pPr>
      <w:ind w:left="720"/>
      <w:contextualSpacing/>
    </w:pPr>
  </w:style>
  <w:style w:type="character" w:styleId="CommentReference">
    <w:name w:val="annotation reference"/>
    <w:basedOn w:val="DefaultParagraphFont"/>
    <w:uiPriority w:val="99"/>
    <w:semiHidden/>
    <w:unhideWhenUsed/>
    <w:rsid w:val="00AD56C9"/>
    <w:rPr>
      <w:sz w:val="16"/>
      <w:szCs w:val="16"/>
    </w:rPr>
  </w:style>
  <w:style w:type="paragraph" w:styleId="CommentText">
    <w:name w:val="annotation text"/>
    <w:basedOn w:val="Normal"/>
    <w:link w:val="CommentTextChar"/>
    <w:uiPriority w:val="99"/>
    <w:semiHidden/>
    <w:unhideWhenUsed/>
    <w:rsid w:val="00AD56C9"/>
    <w:rPr>
      <w:sz w:val="20"/>
    </w:rPr>
  </w:style>
  <w:style w:type="character" w:customStyle="1" w:styleId="CommentTextChar">
    <w:name w:val="Comment Text Char"/>
    <w:basedOn w:val="DefaultParagraphFont"/>
    <w:link w:val="CommentText"/>
    <w:uiPriority w:val="99"/>
    <w:semiHidden/>
    <w:rsid w:val="00AD56C9"/>
    <w:rPr>
      <w:lang w:eastAsia="en-US"/>
    </w:rPr>
  </w:style>
  <w:style w:type="paragraph" w:styleId="CommentSubject">
    <w:name w:val="annotation subject"/>
    <w:basedOn w:val="CommentText"/>
    <w:next w:val="CommentText"/>
    <w:link w:val="CommentSubjectChar"/>
    <w:uiPriority w:val="99"/>
    <w:semiHidden/>
    <w:unhideWhenUsed/>
    <w:rsid w:val="00AD56C9"/>
    <w:rPr>
      <w:b/>
      <w:bCs/>
    </w:rPr>
  </w:style>
  <w:style w:type="character" w:customStyle="1" w:styleId="CommentSubjectChar">
    <w:name w:val="Comment Subject Char"/>
    <w:basedOn w:val="CommentTextChar"/>
    <w:link w:val="CommentSubject"/>
    <w:uiPriority w:val="99"/>
    <w:semiHidden/>
    <w:rsid w:val="00AD56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Paul Zangabeyo</cp:lastModifiedBy>
  <cp:revision>2</cp:revision>
  <cp:lastPrinted>2009-07-17T09:32:00Z</cp:lastPrinted>
  <dcterms:created xsi:type="dcterms:W3CDTF">2021-07-08T07:54:00Z</dcterms:created>
  <dcterms:modified xsi:type="dcterms:W3CDTF">2021-07-08T07:54:00Z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