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28A" w:rsidRPr="00FB6A78" w:rsidRDefault="005C4B05" w:rsidP="00593185">
      <w:pPr>
        <w:tabs>
          <w:tab w:val="left" w:pos="363"/>
          <w:tab w:val="center" w:pos="4680"/>
        </w:tabs>
        <w:spacing w:after="0"/>
        <w:rPr>
          <w:rFonts w:ascii="Times New Roman" w:hAnsi="Times New Roman" w:cs="Times New Roman"/>
          <w:b/>
          <w:sz w:val="24"/>
          <w:szCs w:val="24"/>
        </w:rPr>
      </w:pPr>
      <w:r w:rsidRPr="00BB322E">
        <w:rPr>
          <w:noProof/>
          <w:sz w:val="20"/>
          <w:szCs w:val="20"/>
          <w:lang w:val="en-IE" w:eastAsia="en-IE"/>
        </w:rPr>
        <w:drawing>
          <wp:inline distT="0" distB="0" distL="0" distR="0" wp14:anchorId="276157DC" wp14:editId="5C744B57">
            <wp:extent cx="1285875" cy="361950"/>
            <wp:effectExtent l="0" t="0" r="9525" b="0"/>
            <wp:docPr id="11" name="Picture 11" descr="C:\Users\Amwamith.Elizabeth\Application Data\Skype\elizabeth.amwamith\media_messaging\media_cache_v3\i4^cimgpsh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wamith.Elizabeth\Application Data\Skype\elizabeth.amwamith\media_messaging\media_cache_v3\i4^cimgpsh_ori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361950"/>
                    </a:xfrm>
                    <a:prstGeom prst="rect">
                      <a:avLst/>
                    </a:prstGeom>
                    <a:noFill/>
                    <a:ln>
                      <a:noFill/>
                    </a:ln>
                  </pic:spPr>
                </pic:pic>
              </a:graphicData>
            </a:graphic>
          </wp:inline>
        </w:drawing>
      </w:r>
      <w:r w:rsidRPr="00BB322E">
        <w:rPr>
          <w:b/>
          <w:sz w:val="20"/>
          <w:szCs w:val="20"/>
        </w:rPr>
        <w:tab/>
      </w:r>
      <w:r w:rsidR="006A428A" w:rsidRPr="00FB6A78">
        <w:rPr>
          <w:rFonts w:ascii="Times New Roman" w:hAnsi="Times New Roman" w:cs="Times New Roman"/>
          <w:b/>
          <w:sz w:val="24"/>
          <w:szCs w:val="24"/>
        </w:rPr>
        <w:t>GOAL SOUTH SUDAN</w:t>
      </w:r>
    </w:p>
    <w:p w:rsidR="006A428A" w:rsidRPr="00FB6A78" w:rsidRDefault="00FB6A78" w:rsidP="00BD3BF8">
      <w:pPr>
        <w:jc w:val="center"/>
        <w:rPr>
          <w:rFonts w:ascii="Times New Roman" w:hAnsi="Times New Roman" w:cs="Times New Roman"/>
          <w:b/>
          <w:sz w:val="24"/>
          <w:szCs w:val="24"/>
          <w:u w:val="single"/>
        </w:rPr>
      </w:pPr>
      <w:r w:rsidRPr="00FB6A78">
        <w:rPr>
          <w:rFonts w:ascii="Times New Roman" w:hAnsi="Times New Roman" w:cs="Times New Roman"/>
          <w:b/>
          <w:sz w:val="24"/>
          <w:szCs w:val="24"/>
          <w:u w:val="single"/>
        </w:rPr>
        <w:t>VACANCY ANNOUNCEMENT</w:t>
      </w:r>
    </w:p>
    <w:tbl>
      <w:tblP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7"/>
        <w:gridCol w:w="5761"/>
      </w:tblGrid>
      <w:tr w:rsidR="006A428A" w:rsidRPr="00FB6A78" w:rsidTr="00FB6A78">
        <w:trPr>
          <w:trHeight w:val="70"/>
        </w:trPr>
        <w:tc>
          <w:tcPr>
            <w:tcW w:w="1998" w:type="dxa"/>
          </w:tcPr>
          <w:p w:rsidR="006A428A" w:rsidRPr="00FB6A78" w:rsidRDefault="006A428A" w:rsidP="00FB6A78">
            <w:pPr>
              <w:pStyle w:val="Heading2"/>
              <w:rPr>
                <w:sz w:val="24"/>
                <w:szCs w:val="24"/>
              </w:rPr>
            </w:pPr>
            <w:r w:rsidRPr="00FB6A78">
              <w:rPr>
                <w:sz w:val="24"/>
                <w:szCs w:val="24"/>
              </w:rPr>
              <w:t>Job Title</w:t>
            </w:r>
          </w:p>
        </w:tc>
        <w:tc>
          <w:tcPr>
            <w:tcW w:w="5760" w:type="dxa"/>
          </w:tcPr>
          <w:p w:rsidR="006A428A" w:rsidRPr="00FB6A78" w:rsidRDefault="006A428A" w:rsidP="00FB6A78">
            <w:pPr>
              <w:spacing w:after="0"/>
              <w:rPr>
                <w:rFonts w:ascii="Times New Roman" w:hAnsi="Times New Roman" w:cs="Times New Roman"/>
                <w:sz w:val="24"/>
                <w:szCs w:val="24"/>
              </w:rPr>
            </w:pPr>
            <w:r w:rsidRPr="00FB6A78">
              <w:rPr>
                <w:rFonts w:ascii="Times New Roman" w:hAnsi="Times New Roman" w:cs="Times New Roman"/>
                <w:sz w:val="24"/>
                <w:szCs w:val="24"/>
              </w:rPr>
              <w:t>Monitoring Evaluation</w:t>
            </w:r>
            <w:r w:rsidR="001C5B79" w:rsidRPr="00FB6A78">
              <w:rPr>
                <w:rFonts w:ascii="Times New Roman" w:hAnsi="Times New Roman" w:cs="Times New Roman"/>
                <w:sz w:val="24"/>
                <w:szCs w:val="24"/>
              </w:rPr>
              <w:t>, Accountability</w:t>
            </w:r>
            <w:r w:rsidRPr="00FB6A78">
              <w:rPr>
                <w:rFonts w:ascii="Times New Roman" w:hAnsi="Times New Roman" w:cs="Times New Roman"/>
                <w:sz w:val="24"/>
                <w:szCs w:val="24"/>
              </w:rPr>
              <w:t xml:space="preserve"> and Learning</w:t>
            </w:r>
            <w:r w:rsidR="00593185" w:rsidRPr="00FB6A78">
              <w:rPr>
                <w:rFonts w:ascii="Times New Roman" w:hAnsi="Times New Roman" w:cs="Times New Roman"/>
                <w:sz w:val="24"/>
                <w:szCs w:val="24"/>
              </w:rPr>
              <w:t xml:space="preserve"> </w:t>
            </w:r>
            <w:r w:rsidR="005A4125" w:rsidRPr="00FB6A78">
              <w:rPr>
                <w:rFonts w:ascii="Times New Roman" w:hAnsi="Times New Roman" w:cs="Times New Roman"/>
                <w:sz w:val="24"/>
                <w:szCs w:val="24"/>
              </w:rPr>
              <w:t>MANAGER</w:t>
            </w:r>
          </w:p>
        </w:tc>
      </w:tr>
      <w:tr w:rsidR="006A428A" w:rsidRPr="00FB6A78" w:rsidTr="00FB6A78">
        <w:trPr>
          <w:trHeight w:val="170"/>
        </w:trPr>
        <w:tc>
          <w:tcPr>
            <w:tcW w:w="1998" w:type="dxa"/>
          </w:tcPr>
          <w:p w:rsidR="006A428A" w:rsidRPr="00FB6A78" w:rsidRDefault="006A428A" w:rsidP="00FB6A78">
            <w:pPr>
              <w:spacing w:after="0"/>
              <w:rPr>
                <w:rFonts w:ascii="Times New Roman" w:hAnsi="Times New Roman" w:cs="Times New Roman"/>
                <w:b/>
                <w:sz w:val="24"/>
                <w:szCs w:val="24"/>
              </w:rPr>
            </w:pPr>
            <w:r w:rsidRPr="00FB6A78">
              <w:rPr>
                <w:rFonts w:ascii="Times New Roman" w:hAnsi="Times New Roman" w:cs="Times New Roman"/>
                <w:b/>
                <w:sz w:val="24"/>
                <w:szCs w:val="24"/>
              </w:rPr>
              <w:t>Job Location</w:t>
            </w:r>
          </w:p>
        </w:tc>
        <w:tc>
          <w:tcPr>
            <w:tcW w:w="5760" w:type="dxa"/>
          </w:tcPr>
          <w:p w:rsidR="006A428A" w:rsidRPr="00FB6A78" w:rsidRDefault="0086340E" w:rsidP="00FB6A78">
            <w:pPr>
              <w:tabs>
                <w:tab w:val="left" w:pos="6120"/>
                <w:tab w:val="right" w:pos="6552"/>
              </w:tabs>
              <w:spacing w:after="0"/>
              <w:rPr>
                <w:rFonts w:ascii="Times New Roman" w:hAnsi="Times New Roman" w:cs="Times New Roman"/>
                <w:sz w:val="24"/>
                <w:szCs w:val="24"/>
              </w:rPr>
            </w:pPr>
            <w:r w:rsidRPr="00FB6A78">
              <w:rPr>
                <w:rFonts w:ascii="Times New Roman" w:hAnsi="Times New Roman" w:cs="Times New Roman"/>
                <w:sz w:val="24"/>
                <w:szCs w:val="24"/>
              </w:rPr>
              <w:t>Field location (Agok)</w:t>
            </w:r>
          </w:p>
        </w:tc>
      </w:tr>
      <w:tr w:rsidR="005C4B05" w:rsidRPr="00FB6A78" w:rsidTr="00FB6A78">
        <w:trPr>
          <w:trHeight w:val="170"/>
        </w:trPr>
        <w:tc>
          <w:tcPr>
            <w:tcW w:w="1998" w:type="dxa"/>
          </w:tcPr>
          <w:p w:rsidR="005C4B05" w:rsidRPr="00FB6A78" w:rsidRDefault="005C4B05" w:rsidP="00FB6A78">
            <w:pPr>
              <w:spacing w:after="0"/>
              <w:rPr>
                <w:rFonts w:ascii="Times New Roman" w:hAnsi="Times New Roman" w:cs="Times New Roman"/>
                <w:b/>
                <w:sz w:val="24"/>
                <w:szCs w:val="24"/>
              </w:rPr>
            </w:pPr>
            <w:r w:rsidRPr="00FB6A78">
              <w:rPr>
                <w:rFonts w:ascii="Times New Roman" w:hAnsi="Times New Roman" w:cs="Times New Roman"/>
                <w:b/>
                <w:sz w:val="24"/>
                <w:szCs w:val="24"/>
              </w:rPr>
              <w:t xml:space="preserve">Reporting to </w:t>
            </w:r>
          </w:p>
        </w:tc>
        <w:tc>
          <w:tcPr>
            <w:tcW w:w="5760" w:type="dxa"/>
          </w:tcPr>
          <w:p w:rsidR="005C4B05" w:rsidRPr="00FB6A78" w:rsidRDefault="000F77E6" w:rsidP="00FB6A78">
            <w:pPr>
              <w:tabs>
                <w:tab w:val="left" w:pos="6120"/>
                <w:tab w:val="right" w:pos="6552"/>
              </w:tabs>
              <w:spacing w:after="0"/>
              <w:rPr>
                <w:rFonts w:ascii="Times New Roman" w:hAnsi="Times New Roman" w:cs="Times New Roman"/>
                <w:sz w:val="24"/>
                <w:szCs w:val="24"/>
              </w:rPr>
            </w:pPr>
            <w:r w:rsidRPr="00FB6A78">
              <w:rPr>
                <w:rFonts w:ascii="Times New Roman" w:hAnsi="Times New Roman" w:cs="Times New Roman"/>
                <w:sz w:val="24"/>
                <w:szCs w:val="24"/>
              </w:rPr>
              <w:t xml:space="preserve">MEAL </w:t>
            </w:r>
            <w:r w:rsidR="0086340E" w:rsidRPr="00FB6A78">
              <w:rPr>
                <w:rFonts w:ascii="Times New Roman" w:hAnsi="Times New Roman" w:cs="Times New Roman"/>
                <w:sz w:val="24"/>
                <w:szCs w:val="24"/>
              </w:rPr>
              <w:t>Coordinator</w:t>
            </w:r>
          </w:p>
        </w:tc>
      </w:tr>
      <w:tr w:rsidR="005C4B05" w:rsidRPr="00FB6A78" w:rsidTr="00FB6A78">
        <w:trPr>
          <w:trHeight w:val="170"/>
        </w:trPr>
        <w:tc>
          <w:tcPr>
            <w:tcW w:w="1998" w:type="dxa"/>
          </w:tcPr>
          <w:p w:rsidR="005C4B05" w:rsidRPr="00FB6A78" w:rsidRDefault="005C4B05" w:rsidP="00FB6A78">
            <w:pPr>
              <w:spacing w:after="0"/>
              <w:rPr>
                <w:rFonts w:ascii="Times New Roman" w:hAnsi="Times New Roman" w:cs="Times New Roman"/>
                <w:b/>
                <w:sz w:val="24"/>
                <w:szCs w:val="24"/>
              </w:rPr>
            </w:pPr>
            <w:r w:rsidRPr="00FB6A78">
              <w:rPr>
                <w:rFonts w:ascii="Times New Roman" w:hAnsi="Times New Roman" w:cs="Times New Roman"/>
                <w:b/>
                <w:sz w:val="24"/>
                <w:szCs w:val="24"/>
              </w:rPr>
              <w:t>Posting Date</w:t>
            </w:r>
          </w:p>
        </w:tc>
        <w:tc>
          <w:tcPr>
            <w:tcW w:w="5760" w:type="dxa"/>
          </w:tcPr>
          <w:p w:rsidR="005C4B05" w:rsidRPr="00FB6A78" w:rsidRDefault="0061716D" w:rsidP="00FB6A78">
            <w:pPr>
              <w:tabs>
                <w:tab w:val="left" w:pos="6120"/>
                <w:tab w:val="right" w:pos="6552"/>
              </w:tabs>
              <w:spacing w:after="0"/>
              <w:rPr>
                <w:rFonts w:ascii="Times New Roman" w:hAnsi="Times New Roman" w:cs="Times New Roman"/>
                <w:sz w:val="24"/>
                <w:szCs w:val="24"/>
              </w:rPr>
            </w:pPr>
            <w:r w:rsidRPr="00FB6A78">
              <w:rPr>
                <w:rFonts w:ascii="Times New Roman" w:hAnsi="Times New Roman" w:cs="Times New Roman"/>
                <w:sz w:val="24"/>
                <w:szCs w:val="24"/>
              </w:rPr>
              <w:t>4</w:t>
            </w:r>
            <w:r w:rsidRPr="00FB6A78">
              <w:rPr>
                <w:rFonts w:ascii="Times New Roman" w:hAnsi="Times New Roman" w:cs="Times New Roman"/>
                <w:sz w:val="24"/>
                <w:szCs w:val="24"/>
                <w:vertAlign w:val="superscript"/>
              </w:rPr>
              <w:t>th</w:t>
            </w:r>
            <w:r w:rsidRPr="00FB6A78">
              <w:rPr>
                <w:rFonts w:ascii="Times New Roman" w:hAnsi="Times New Roman" w:cs="Times New Roman"/>
                <w:sz w:val="24"/>
                <w:szCs w:val="24"/>
              </w:rPr>
              <w:t xml:space="preserve">  </w:t>
            </w:r>
            <w:r w:rsidR="008717A2" w:rsidRPr="00FB6A78">
              <w:rPr>
                <w:rFonts w:ascii="Times New Roman" w:hAnsi="Times New Roman" w:cs="Times New Roman"/>
                <w:sz w:val="24"/>
                <w:szCs w:val="24"/>
              </w:rPr>
              <w:t>Ju</w:t>
            </w:r>
            <w:r w:rsidRPr="00FB6A78">
              <w:rPr>
                <w:rFonts w:ascii="Times New Roman" w:hAnsi="Times New Roman" w:cs="Times New Roman"/>
                <w:sz w:val="24"/>
                <w:szCs w:val="24"/>
              </w:rPr>
              <w:t>l</w:t>
            </w:r>
            <w:r w:rsidR="0086340E" w:rsidRPr="00FB6A78">
              <w:rPr>
                <w:rFonts w:ascii="Times New Roman" w:hAnsi="Times New Roman" w:cs="Times New Roman"/>
                <w:sz w:val="24"/>
                <w:szCs w:val="24"/>
              </w:rPr>
              <w:t xml:space="preserve"> 2017</w:t>
            </w:r>
          </w:p>
        </w:tc>
      </w:tr>
      <w:tr w:rsidR="00FB6A78" w:rsidRPr="00FB6A78" w:rsidTr="00FB6A78">
        <w:trPr>
          <w:trHeight w:val="201"/>
        </w:trPr>
        <w:tc>
          <w:tcPr>
            <w:tcW w:w="1993" w:type="dxa"/>
          </w:tcPr>
          <w:p w:rsidR="00FB6A78" w:rsidRPr="00FB6A78" w:rsidRDefault="00FB6A78" w:rsidP="00FB6A78">
            <w:pPr>
              <w:spacing w:after="0"/>
              <w:ind w:left="108"/>
              <w:rPr>
                <w:rFonts w:ascii="Times New Roman" w:hAnsi="Times New Roman" w:cs="Times New Roman"/>
                <w:sz w:val="24"/>
                <w:szCs w:val="24"/>
              </w:rPr>
            </w:pPr>
            <w:r w:rsidRPr="00FB6A78">
              <w:rPr>
                <w:rFonts w:ascii="Times New Roman" w:hAnsi="Times New Roman" w:cs="Times New Roman"/>
                <w:sz w:val="24"/>
                <w:szCs w:val="24"/>
              </w:rPr>
              <w:t xml:space="preserve">Closing Date </w:t>
            </w:r>
          </w:p>
        </w:tc>
        <w:tc>
          <w:tcPr>
            <w:tcW w:w="5765" w:type="dxa"/>
          </w:tcPr>
          <w:p w:rsidR="00FB6A78" w:rsidRPr="00FB6A78" w:rsidRDefault="00FB6A78" w:rsidP="00965A99">
            <w:pPr>
              <w:spacing w:after="0"/>
              <w:rPr>
                <w:rFonts w:ascii="Times New Roman" w:hAnsi="Times New Roman" w:cs="Times New Roman"/>
                <w:sz w:val="24"/>
                <w:szCs w:val="24"/>
              </w:rPr>
            </w:pPr>
            <w:r w:rsidRPr="00FB6A78">
              <w:rPr>
                <w:rFonts w:ascii="Times New Roman" w:hAnsi="Times New Roman" w:cs="Times New Roman"/>
                <w:sz w:val="24"/>
                <w:szCs w:val="24"/>
              </w:rPr>
              <w:t>24</w:t>
            </w:r>
            <w:r w:rsidRPr="00FB6A78">
              <w:rPr>
                <w:rFonts w:ascii="Times New Roman" w:hAnsi="Times New Roman" w:cs="Times New Roman"/>
                <w:sz w:val="24"/>
                <w:szCs w:val="24"/>
                <w:vertAlign w:val="superscript"/>
              </w:rPr>
              <w:t>th</w:t>
            </w:r>
            <w:r w:rsidRPr="00FB6A78">
              <w:rPr>
                <w:rFonts w:ascii="Times New Roman" w:hAnsi="Times New Roman" w:cs="Times New Roman"/>
                <w:sz w:val="24"/>
                <w:szCs w:val="24"/>
              </w:rPr>
              <w:t xml:space="preserve">  July 2017</w:t>
            </w:r>
          </w:p>
        </w:tc>
      </w:tr>
    </w:tbl>
    <w:p w:rsidR="0086340E" w:rsidRPr="00FB6A78" w:rsidRDefault="0086340E" w:rsidP="0086340E">
      <w:pPr>
        <w:jc w:val="both"/>
        <w:rPr>
          <w:rFonts w:ascii="Times New Roman" w:hAnsi="Times New Roman" w:cs="Times New Roman"/>
          <w:b/>
          <w:bCs/>
          <w:sz w:val="24"/>
          <w:szCs w:val="24"/>
        </w:rPr>
      </w:pPr>
      <w:r w:rsidRPr="00FB6A78">
        <w:rPr>
          <w:rFonts w:ascii="Times New Roman" w:hAnsi="Times New Roman" w:cs="Times New Roman"/>
          <w:b/>
          <w:bCs/>
          <w:sz w:val="24"/>
          <w:szCs w:val="24"/>
        </w:rPr>
        <w:t>General Description of the Program</w:t>
      </w:r>
    </w:p>
    <w:p w:rsidR="00B650EA" w:rsidRPr="00FB6A78" w:rsidRDefault="00B650EA" w:rsidP="00B650EA">
      <w:pPr>
        <w:rPr>
          <w:rFonts w:ascii="Times New Roman" w:hAnsi="Times New Roman" w:cs="Times New Roman"/>
          <w:sz w:val="24"/>
          <w:szCs w:val="24"/>
          <w:lang w:val="en-IE" w:eastAsia="en-IE"/>
        </w:rPr>
      </w:pPr>
      <w:r w:rsidRPr="00FB6A78">
        <w:rPr>
          <w:rFonts w:ascii="Times New Roman" w:hAnsi="Times New Roman" w:cs="Times New Roman"/>
          <w:sz w:val="24"/>
          <w:szCs w:val="24"/>
          <w:lang w:val="en-IE" w:eastAsia="en-IE"/>
        </w:rPr>
        <w:t xml:space="preserve">GOAL has been delivering both humanitarian and development programmes in South Sudan since 1985. Until January 2017 GOAL was supporting 51 PHC/U (8 AAA, 24 </w:t>
      </w:r>
      <w:proofErr w:type="spellStart"/>
      <w:r w:rsidRPr="00FB6A78">
        <w:rPr>
          <w:rFonts w:ascii="Times New Roman" w:hAnsi="Times New Roman" w:cs="Times New Roman"/>
          <w:sz w:val="24"/>
          <w:szCs w:val="24"/>
          <w:lang w:val="en-IE" w:eastAsia="en-IE"/>
        </w:rPr>
        <w:t>Twic</w:t>
      </w:r>
      <w:proofErr w:type="spellEnd"/>
      <w:r w:rsidRPr="00FB6A78">
        <w:rPr>
          <w:rFonts w:ascii="Times New Roman" w:hAnsi="Times New Roman" w:cs="Times New Roman"/>
          <w:sz w:val="24"/>
          <w:szCs w:val="24"/>
          <w:lang w:val="en-IE" w:eastAsia="en-IE"/>
        </w:rPr>
        <w:t xml:space="preserve">, 9 Maiwut, 8 Ulang and 2 Melut) in 5 locations. However GOAL recently massively scaled down from 5 locations to 3 locations (Ulang, Melut in UNS and AAA in </w:t>
      </w:r>
      <w:proofErr w:type="spellStart"/>
      <w:r w:rsidRPr="00FB6A78">
        <w:rPr>
          <w:rFonts w:ascii="Times New Roman" w:hAnsi="Times New Roman" w:cs="Times New Roman"/>
          <w:sz w:val="24"/>
          <w:szCs w:val="24"/>
          <w:lang w:val="en-IE" w:eastAsia="en-IE"/>
        </w:rPr>
        <w:t>Warrap</w:t>
      </w:r>
      <w:proofErr w:type="spellEnd"/>
      <w:r w:rsidRPr="00FB6A78">
        <w:rPr>
          <w:rFonts w:ascii="Times New Roman" w:hAnsi="Times New Roman" w:cs="Times New Roman"/>
          <w:sz w:val="24"/>
          <w:szCs w:val="24"/>
          <w:lang w:val="en-IE" w:eastAsia="en-IE"/>
        </w:rPr>
        <w:t xml:space="preserve"> state). GOAL  in </w:t>
      </w:r>
      <w:r w:rsidR="00B75D0F" w:rsidRPr="00FB6A78">
        <w:rPr>
          <w:rFonts w:ascii="Times New Roman" w:hAnsi="Times New Roman" w:cs="Times New Roman"/>
          <w:sz w:val="24"/>
          <w:szCs w:val="24"/>
          <w:lang w:val="en-IE" w:eastAsia="en-IE"/>
        </w:rPr>
        <w:t xml:space="preserve"> will </w:t>
      </w:r>
      <w:r w:rsidRPr="00FB6A78">
        <w:rPr>
          <w:rFonts w:ascii="Times New Roman" w:hAnsi="Times New Roman" w:cs="Times New Roman"/>
          <w:sz w:val="24"/>
          <w:szCs w:val="24"/>
          <w:lang w:val="en-IE" w:eastAsia="en-IE"/>
        </w:rPr>
        <w:t xml:space="preserve">2017 directly support 21 PHC/U (10 Maiwut, 8 PHC/U in Ulang, 2 PHCC, 1 mobile clinic in Melut) and provide guidance with </w:t>
      </w:r>
      <w:r w:rsidRPr="00FB6A78">
        <w:rPr>
          <w:rFonts w:ascii="Times New Roman" w:eastAsia="Calibri" w:hAnsi="Times New Roman" w:cs="Times New Roman"/>
          <w:color w:val="000000"/>
          <w:sz w:val="24"/>
          <w:szCs w:val="24"/>
          <w:lang w:val="en-IE"/>
        </w:rPr>
        <w:t>Health system strengthening in Abyei: 2 PHCC (</w:t>
      </w:r>
      <w:proofErr w:type="spellStart"/>
      <w:r w:rsidRPr="00FB6A78">
        <w:rPr>
          <w:rFonts w:ascii="Times New Roman" w:eastAsia="Calibri" w:hAnsi="Times New Roman" w:cs="Times New Roman"/>
          <w:color w:val="000000"/>
          <w:sz w:val="24"/>
          <w:szCs w:val="24"/>
          <w:lang w:val="en-IE"/>
        </w:rPr>
        <w:t>Rumamier</w:t>
      </w:r>
      <w:proofErr w:type="spellEnd"/>
      <w:r w:rsidRPr="00FB6A78">
        <w:rPr>
          <w:rFonts w:ascii="Times New Roman" w:eastAsia="Calibri" w:hAnsi="Times New Roman" w:cs="Times New Roman"/>
          <w:color w:val="000000"/>
          <w:sz w:val="24"/>
          <w:szCs w:val="24"/>
          <w:lang w:val="en-IE"/>
        </w:rPr>
        <w:t xml:space="preserve">, </w:t>
      </w:r>
      <w:proofErr w:type="spellStart"/>
      <w:r w:rsidRPr="00FB6A78">
        <w:rPr>
          <w:rFonts w:ascii="Times New Roman" w:eastAsia="Calibri" w:hAnsi="Times New Roman" w:cs="Times New Roman"/>
          <w:color w:val="000000"/>
          <w:sz w:val="24"/>
          <w:szCs w:val="24"/>
          <w:lang w:val="en-IE"/>
        </w:rPr>
        <w:t>Mijak</w:t>
      </w:r>
      <w:proofErr w:type="spellEnd"/>
      <w:r w:rsidRPr="00FB6A78">
        <w:rPr>
          <w:rFonts w:ascii="Times New Roman" w:eastAsia="Calibri" w:hAnsi="Times New Roman" w:cs="Times New Roman"/>
          <w:color w:val="000000"/>
          <w:sz w:val="24"/>
          <w:szCs w:val="24"/>
          <w:lang w:val="en-IE"/>
        </w:rPr>
        <w:t xml:space="preserve">) Directorate of Health. </w:t>
      </w:r>
      <w:r w:rsidRPr="00FB6A78">
        <w:rPr>
          <w:rFonts w:ascii="Times New Roman" w:hAnsi="Times New Roman" w:cs="Times New Roman"/>
          <w:sz w:val="24"/>
          <w:szCs w:val="24"/>
        </w:rPr>
        <w:t xml:space="preserve">GOAL </w:t>
      </w:r>
      <w:proofErr w:type="spellStart"/>
      <w:r w:rsidRPr="00FB6A78">
        <w:rPr>
          <w:rFonts w:ascii="Times New Roman" w:hAnsi="Times New Roman" w:cs="Times New Roman"/>
          <w:sz w:val="24"/>
          <w:szCs w:val="24"/>
        </w:rPr>
        <w:t>programme</w:t>
      </w:r>
      <w:proofErr w:type="spellEnd"/>
      <w:r w:rsidRPr="00FB6A78">
        <w:rPr>
          <w:rFonts w:ascii="Times New Roman" w:hAnsi="Times New Roman" w:cs="Times New Roman"/>
          <w:sz w:val="24"/>
          <w:szCs w:val="24"/>
        </w:rPr>
        <w:t xml:space="preserve"> touches both on humanitarian emergency response and longer term development. As the </w:t>
      </w:r>
      <w:proofErr w:type="spellStart"/>
      <w:r w:rsidRPr="00FB6A78">
        <w:rPr>
          <w:rFonts w:ascii="Times New Roman" w:hAnsi="Times New Roman" w:cs="Times New Roman"/>
          <w:sz w:val="24"/>
          <w:szCs w:val="24"/>
        </w:rPr>
        <w:t>programme</w:t>
      </w:r>
      <w:proofErr w:type="spellEnd"/>
      <w:r w:rsidRPr="00FB6A78">
        <w:rPr>
          <w:rFonts w:ascii="Times New Roman" w:hAnsi="Times New Roman" w:cs="Times New Roman"/>
          <w:sz w:val="24"/>
          <w:szCs w:val="24"/>
        </w:rPr>
        <w:t xml:space="preserve"> has developed, GOAL has increased its focus on demonstrating impact and using routine monitoring and evaluation surveys (qualitative and quantitative) for learning and decision making</w:t>
      </w:r>
    </w:p>
    <w:p w:rsidR="00B650EA" w:rsidRPr="00FB6A78" w:rsidRDefault="00B650EA" w:rsidP="00B650EA">
      <w:pPr>
        <w:pStyle w:val="Default"/>
        <w:rPr>
          <w:rFonts w:ascii="Times New Roman" w:eastAsia="Times New Roman" w:cs="Times New Roman"/>
          <w:color w:val="auto"/>
        </w:rPr>
      </w:pPr>
      <w:r w:rsidRPr="00FB6A78">
        <w:rPr>
          <w:rFonts w:ascii="Times New Roman" w:eastAsia="Times New Roman" w:cs="Times New Roman"/>
          <w:color w:val="auto"/>
        </w:rPr>
        <w:t>Additionally GOAL works with the MOH to deliver services through technical, logistic and management support to the County Health Departments (CHDs) additionally the DOH. GOAL works with the health and nutrition clusters in-country to ensure that effective coordination and maximum impact is achieved with the limited resources available.</w:t>
      </w:r>
    </w:p>
    <w:p w:rsidR="00F245A6" w:rsidRPr="00FB6A78" w:rsidRDefault="0086340E" w:rsidP="00F245A6">
      <w:pPr>
        <w:spacing w:after="0"/>
        <w:jc w:val="both"/>
        <w:rPr>
          <w:rFonts w:ascii="Times New Roman" w:hAnsi="Times New Roman" w:cs="Times New Roman"/>
          <w:sz w:val="24"/>
          <w:szCs w:val="24"/>
        </w:rPr>
      </w:pPr>
      <w:r w:rsidRPr="00FB6A78">
        <w:rPr>
          <w:rFonts w:ascii="Times New Roman" w:eastAsia="Calibri" w:hAnsi="Times New Roman" w:cs="Times New Roman"/>
          <w:color w:val="000000"/>
          <w:sz w:val="24"/>
          <w:szCs w:val="24"/>
          <w:lang w:val="en-IE"/>
        </w:rPr>
        <w:t xml:space="preserve"> </w:t>
      </w:r>
    </w:p>
    <w:p w:rsidR="00AF21BD" w:rsidRPr="00FB6A78" w:rsidRDefault="0086340E" w:rsidP="000F77E6">
      <w:pPr>
        <w:pStyle w:val="Default"/>
        <w:rPr>
          <w:rFonts w:ascii="Times New Roman" w:cs="Times New Roman"/>
          <w:b/>
          <w:bCs/>
        </w:rPr>
      </w:pPr>
      <w:r w:rsidRPr="00FB6A78">
        <w:rPr>
          <w:rFonts w:ascii="Times New Roman" w:cs="Times New Roman"/>
          <w:bCs/>
        </w:rPr>
        <w:t xml:space="preserve">Additionally </w:t>
      </w:r>
      <w:r w:rsidRPr="00FB6A78">
        <w:rPr>
          <w:rFonts w:ascii="Times New Roman" w:eastAsia="Calibri" w:cs="Times New Roman"/>
        </w:rPr>
        <w:t>GOAL</w:t>
      </w:r>
      <w:r w:rsidRPr="00FB6A78">
        <w:rPr>
          <w:rFonts w:ascii="Times New Roman" w:cs="Times New Roman"/>
        </w:rPr>
        <w:t xml:space="preserve"> works with the MOH to deliver services through technical, logistic and management support to the County Health Departments (CHDs) additionally the DOH. GOAL works with the health and nutrition clusters in-country to ensure that effective coordination and maximum impact is achieved with the limited resources available.</w:t>
      </w:r>
    </w:p>
    <w:p w:rsidR="00AF21BD" w:rsidRPr="00FB6A78" w:rsidRDefault="00AF21BD" w:rsidP="00593185">
      <w:pPr>
        <w:spacing w:after="0"/>
        <w:rPr>
          <w:rFonts w:ascii="Times New Roman" w:hAnsi="Times New Roman" w:cs="Times New Roman"/>
          <w:b/>
          <w:sz w:val="24"/>
          <w:szCs w:val="24"/>
        </w:rPr>
      </w:pPr>
    </w:p>
    <w:p w:rsidR="006E5F52" w:rsidRPr="00FB6A78" w:rsidRDefault="00CC1F08" w:rsidP="00593185">
      <w:pPr>
        <w:spacing w:after="0"/>
        <w:rPr>
          <w:rFonts w:ascii="Times New Roman" w:hAnsi="Times New Roman" w:cs="Times New Roman"/>
          <w:b/>
          <w:sz w:val="24"/>
          <w:szCs w:val="24"/>
        </w:rPr>
      </w:pPr>
      <w:r w:rsidRPr="00FB6A78">
        <w:rPr>
          <w:rFonts w:ascii="Times New Roman" w:hAnsi="Times New Roman" w:cs="Times New Roman"/>
          <w:b/>
          <w:sz w:val="24"/>
          <w:szCs w:val="24"/>
        </w:rPr>
        <w:t>Job Purpose:</w:t>
      </w:r>
    </w:p>
    <w:p w:rsidR="00CC1F08" w:rsidRPr="00FB6A78" w:rsidRDefault="00CC1F08" w:rsidP="00C43409">
      <w:pPr>
        <w:spacing w:after="0"/>
        <w:jc w:val="both"/>
        <w:rPr>
          <w:rFonts w:ascii="Times New Roman" w:hAnsi="Times New Roman" w:cs="Times New Roman"/>
          <w:sz w:val="24"/>
          <w:szCs w:val="24"/>
        </w:rPr>
      </w:pPr>
      <w:r w:rsidRPr="00FB6A78">
        <w:rPr>
          <w:rFonts w:ascii="Times New Roman" w:hAnsi="Times New Roman" w:cs="Times New Roman"/>
          <w:sz w:val="24"/>
          <w:szCs w:val="24"/>
        </w:rPr>
        <w:t>The ME</w:t>
      </w:r>
      <w:r w:rsidR="001C5B79" w:rsidRPr="00FB6A78">
        <w:rPr>
          <w:rFonts w:ascii="Times New Roman" w:hAnsi="Times New Roman" w:cs="Times New Roman"/>
          <w:sz w:val="24"/>
          <w:szCs w:val="24"/>
        </w:rPr>
        <w:t>A</w:t>
      </w:r>
      <w:r w:rsidRPr="00FB6A78">
        <w:rPr>
          <w:rFonts w:ascii="Times New Roman" w:hAnsi="Times New Roman" w:cs="Times New Roman"/>
          <w:sz w:val="24"/>
          <w:szCs w:val="24"/>
        </w:rPr>
        <w:t xml:space="preserve">L </w:t>
      </w:r>
      <w:r w:rsidR="005A4125" w:rsidRPr="00FB6A78">
        <w:rPr>
          <w:rFonts w:ascii="Times New Roman" w:hAnsi="Times New Roman" w:cs="Times New Roman"/>
          <w:sz w:val="24"/>
          <w:szCs w:val="24"/>
        </w:rPr>
        <w:t xml:space="preserve">Manager </w:t>
      </w:r>
      <w:r w:rsidRPr="00FB6A78">
        <w:rPr>
          <w:rFonts w:ascii="Times New Roman" w:hAnsi="Times New Roman" w:cs="Times New Roman"/>
          <w:sz w:val="24"/>
          <w:szCs w:val="24"/>
        </w:rPr>
        <w:t xml:space="preserve">works directly with </w:t>
      </w:r>
      <w:r w:rsidR="008779EA" w:rsidRPr="00FB6A78">
        <w:rPr>
          <w:rFonts w:ascii="Times New Roman" w:hAnsi="Times New Roman" w:cs="Times New Roman"/>
          <w:sz w:val="24"/>
          <w:szCs w:val="24"/>
        </w:rPr>
        <w:t>the</w:t>
      </w:r>
      <w:r w:rsidR="00411AE1" w:rsidRPr="00FB6A78">
        <w:rPr>
          <w:rFonts w:ascii="Times New Roman" w:hAnsi="Times New Roman" w:cs="Times New Roman"/>
          <w:sz w:val="24"/>
          <w:szCs w:val="24"/>
        </w:rPr>
        <w:t xml:space="preserve"> MEAL coordinator</w:t>
      </w:r>
      <w:r w:rsidR="001C5B79" w:rsidRPr="00FB6A78">
        <w:rPr>
          <w:rFonts w:ascii="Times New Roman" w:hAnsi="Times New Roman" w:cs="Times New Roman"/>
          <w:sz w:val="24"/>
          <w:szCs w:val="24"/>
        </w:rPr>
        <w:t xml:space="preserve"> </w:t>
      </w:r>
      <w:r w:rsidRPr="00FB6A78">
        <w:rPr>
          <w:rFonts w:ascii="Times New Roman" w:hAnsi="Times New Roman" w:cs="Times New Roman"/>
          <w:sz w:val="24"/>
          <w:szCs w:val="24"/>
        </w:rPr>
        <w:t>for efficient and timely submission of accurate</w:t>
      </w:r>
      <w:r w:rsidR="00A75B21" w:rsidRPr="00FB6A78">
        <w:rPr>
          <w:rFonts w:ascii="Times New Roman" w:hAnsi="Times New Roman" w:cs="Times New Roman"/>
          <w:sz w:val="24"/>
          <w:szCs w:val="24"/>
        </w:rPr>
        <w:t xml:space="preserve"> reports </w:t>
      </w:r>
      <w:r w:rsidR="00EF7943" w:rsidRPr="00FB6A78">
        <w:rPr>
          <w:rFonts w:ascii="Times New Roman" w:hAnsi="Times New Roman" w:cs="Times New Roman"/>
          <w:sz w:val="24"/>
          <w:szCs w:val="24"/>
        </w:rPr>
        <w:t>from field</w:t>
      </w:r>
      <w:r w:rsidR="00412E7B" w:rsidRPr="00FB6A78">
        <w:rPr>
          <w:rFonts w:ascii="Times New Roman" w:hAnsi="Times New Roman" w:cs="Times New Roman"/>
          <w:sz w:val="24"/>
          <w:szCs w:val="24"/>
        </w:rPr>
        <w:t xml:space="preserve"> sites and </w:t>
      </w:r>
      <w:r w:rsidR="00885509" w:rsidRPr="00FB6A78">
        <w:rPr>
          <w:rFonts w:ascii="Times New Roman" w:hAnsi="Times New Roman" w:cs="Times New Roman"/>
          <w:sz w:val="24"/>
          <w:szCs w:val="24"/>
        </w:rPr>
        <w:t>m</w:t>
      </w:r>
      <w:r w:rsidR="00412E7B" w:rsidRPr="00FB6A78">
        <w:rPr>
          <w:rFonts w:ascii="Times New Roman" w:hAnsi="Times New Roman" w:cs="Times New Roman"/>
          <w:sz w:val="24"/>
          <w:szCs w:val="24"/>
        </w:rPr>
        <w:t>aintains an appropriate filling system of received</w:t>
      </w:r>
      <w:r w:rsidR="00476F5E" w:rsidRPr="00FB6A78">
        <w:rPr>
          <w:rFonts w:ascii="Times New Roman" w:hAnsi="Times New Roman" w:cs="Times New Roman"/>
          <w:sz w:val="24"/>
          <w:szCs w:val="24"/>
        </w:rPr>
        <w:t xml:space="preserve"> data and rep</w:t>
      </w:r>
      <w:r w:rsidR="00885509" w:rsidRPr="00FB6A78">
        <w:rPr>
          <w:rFonts w:ascii="Times New Roman" w:hAnsi="Times New Roman" w:cs="Times New Roman"/>
          <w:sz w:val="24"/>
          <w:szCs w:val="24"/>
        </w:rPr>
        <w:t>orts</w:t>
      </w:r>
      <w:r w:rsidR="00412E7B" w:rsidRPr="00FB6A78">
        <w:rPr>
          <w:rFonts w:ascii="Times New Roman" w:hAnsi="Times New Roman" w:cs="Times New Roman"/>
          <w:sz w:val="24"/>
          <w:szCs w:val="24"/>
        </w:rPr>
        <w:t xml:space="preserve">. </w:t>
      </w:r>
      <w:r w:rsidR="00EF7943" w:rsidRPr="00FB6A78">
        <w:rPr>
          <w:rFonts w:ascii="Times New Roman" w:hAnsi="Times New Roman" w:cs="Times New Roman"/>
          <w:sz w:val="24"/>
          <w:szCs w:val="24"/>
        </w:rPr>
        <w:t>The</w:t>
      </w:r>
      <w:r w:rsidR="00AF21BD" w:rsidRPr="00FB6A78">
        <w:rPr>
          <w:rFonts w:ascii="Times New Roman" w:hAnsi="Times New Roman" w:cs="Times New Roman"/>
          <w:sz w:val="24"/>
          <w:szCs w:val="24"/>
        </w:rPr>
        <w:t xml:space="preserve"> MEAL manager will manage the MEAL function</w:t>
      </w:r>
      <w:r w:rsidR="00411867" w:rsidRPr="00FB6A78">
        <w:rPr>
          <w:rFonts w:ascii="Times New Roman" w:hAnsi="Times New Roman" w:cs="Times New Roman"/>
          <w:sz w:val="24"/>
          <w:szCs w:val="24"/>
        </w:rPr>
        <w:t xml:space="preserve"> and provide technical support to health strengthening system </w:t>
      </w:r>
      <w:r w:rsidR="00AF21BD" w:rsidRPr="00FB6A78">
        <w:rPr>
          <w:rFonts w:ascii="Times New Roman" w:hAnsi="Times New Roman" w:cs="Times New Roman"/>
          <w:sz w:val="24"/>
          <w:szCs w:val="24"/>
        </w:rPr>
        <w:t>project by c</w:t>
      </w:r>
      <w:r w:rsidR="00411867" w:rsidRPr="00FB6A78">
        <w:rPr>
          <w:rFonts w:ascii="Times New Roman" w:hAnsi="Times New Roman" w:cs="Times New Roman"/>
          <w:sz w:val="24"/>
          <w:szCs w:val="24"/>
        </w:rPr>
        <w:t>ollaborating with DOH and Implementing</w:t>
      </w:r>
      <w:r w:rsidR="00AF21BD" w:rsidRPr="00FB6A78">
        <w:rPr>
          <w:rFonts w:ascii="Times New Roman" w:hAnsi="Times New Roman" w:cs="Times New Roman"/>
          <w:sz w:val="24"/>
          <w:szCs w:val="24"/>
        </w:rPr>
        <w:t xml:space="preserve"> partners under the </w:t>
      </w:r>
      <w:r w:rsidR="00951B20" w:rsidRPr="00FB6A78">
        <w:rPr>
          <w:rFonts w:ascii="Times New Roman" w:hAnsi="Times New Roman" w:cs="Times New Roman"/>
          <w:sz w:val="24"/>
          <w:szCs w:val="24"/>
        </w:rPr>
        <w:t>guidance of the Country Health Coordinator and Area Coordinator with technical guidance from MEAL Coordinator</w:t>
      </w:r>
      <w:r w:rsidR="00AF21BD" w:rsidRPr="00FB6A78">
        <w:rPr>
          <w:rFonts w:ascii="Times New Roman" w:hAnsi="Times New Roman" w:cs="Times New Roman"/>
          <w:sz w:val="24"/>
          <w:szCs w:val="24"/>
        </w:rPr>
        <w:t>.</w:t>
      </w:r>
    </w:p>
    <w:p w:rsidR="00593185" w:rsidRPr="00FB6A78" w:rsidRDefault="00593185" w:rsidP="00593185">
      <w:pPr>
        <w:spacing w:after="0"/>
        <w:rPr>
          <w:rFonts w:ascii="Times New Roman" w:hAnsi="Times New Roman" w:cs="Times New Roman"/>
          <w:b/>
          <w:sz w:val="24"/>
          <w:szCs w:val="24"/>
        </w:rPr>
      </w:pPr>
    </w:p>
    <w:p w:rsidR="00412E7B" w:rsidRPr="00FB6A78" w:rsidRDefault="00894325" w:rsidP="00B25F8A">
      <w:pPr>
        <w:spacing w:after="0"/>
        <w:ind w:left="-284" w:right="-563"/>
        <w:jc w:val="both"/>
        <w:rPr>
          <w:rFonts w:ascii="Times New Roman" w:hAnsi="Times New Roman" w:cs="Times New Roman"/>
          <w:b/>
          <w:sz w:val="24"/>
          <w:szCs w:val="24"/>
        </w:rPr>
      </w:pPr>
      <w:r w:rsidRPr="00FB6A78">
        <w:rPr>
          <w:rFonts w:ascii="Times New Roman" w:hAnsi="Times New Roman" w:cs="Times New Roman"/>
          <w:b/>
          <w:sz w:val="24"/>
          <w:szCs w:val="24"/>
        </w:rPr>
        <w:t>Detailed Responsibilities</w:t>
      </w:r>
    </w:p>
    <w:p w:rsidR="00FC2768" w:rsidRPr="00FB6A78" w:rsidRDefault="00FC2768"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lastRenderedPageBreak/>
        <w:t>Work with the Field MEAL officers</w:t>
      </w:r>
      <w:r w:rsidR="001B3BF6" w:rsidRPr="00FB6A78">
        <w:rPr>
          <w:rFonts w:ascii="Times New Roman" w:hAnsi="Times New Roman" w:cs="Times New Roman"/>
          <w:sz w:val="24"/>
          <w:szCs w:val="24"/>
        </w:rPr>
        <w:t xml:space="preserve"> at the Abyei Health department</w:t>
      </w:r>
      <w:r w:rsidRPr="00FB6A78">
        <w:rPr>
          <w:rFonts w:ascii="Times New Roman" w:hAnsi="Times New Roman" w:cs="Times New Roman"/>
          <w:sz w:val="24"/>
          <w:szCs w:val="24"/>
        </w:rPr>
        <w:t xml:space="preserve"> and various programme team reporting focal person</w:t>
      </w:r>
      <w:r w:rsidR="00AF21BD" w:rsidRPr="00FB6A78">
        <w:rPr>
          <w:rFonts w:ascii="Times New Roman" w:hAnsi="Times New Roman" w:cs="Times New Roman"/>
          <w:sz w:val="24"/>
          <w:szCs w:val="24"/>
        </w:rPr>
        <w:t>s</w:t>
      </w:r>
      <w:r w:rsidRPr="00FB6A78">
        <w:rPr>
          <w:rFonts w:ascii="Times New Roman" w:hAnsi="Times New Roman" w:cs="Times New Roman"/>
          <w:sz w:val="24"/>
          <w:szCs w:val="24"/>
        </w:rPr>
        <w:t xml:space="preserve"> t</w:t>
      </w:r>
      <w:r w:rsidR="00AF21BD" w:rsidRPr="00FB6A78">
        <w:rPr>
          <w:rFonts w:ascii="Times New Roman" w:hAnsi="Times New Roman" w:cs="Times New Roman"/>
          <w:sz w:val="24"/>
          <w:szCs w:val="24"/>
        </w:rPr>
        <w:t xml:space="preserve">o ensure all reports are </w:t>
      </w:r>
      <w:r w:rsidRPr="00FB6A78">
        <w:rPr>
          <w:rFonts w:ascii="Times New Roman" w:hAnsi="Times New Roman" w:cs="Times New Roman"/>
          <w:sz w:val="24"/>
          <w:szCs w:val="24"/>
        </w:rPr>
        <w:t xml:space="preserve">submitted </w:t>
      </w:r>
      <w:r w:rsidR="00AF21BD" w:rsidRPr="00FB6A78">
        <w:rPr>
          <w:rFonts w:ascii="Times New Roman" w:hAnsi="Times New Roman" w:cs="Times New Roman"/>
          <w:sz w:val="24"/>
          <w:szCs w:val="24"/>
        </w:rPr>
        <w:t>in a timely fashion,</w:t>
      </w:r>
      <w:r w:rsidRPr="00FB6A78">
        <w:rPr>
          <w:rFonts w:ascii="Times New Roman" w:hAnsi="Times New Roman" w:cs="Times New Roman"/>
          <w:sz w:val="24"/>
          <w:szCs w:val="24"/>
        </w:rPr>
        <w:t xml:space="preserve"> updated in the relevant databases, shared with relevant teams and saved in the server.</w:t>
      </w:r>
    </w:p>
    <w:p w:rsidR="006612D1" w:rsidRPr="00FB6A78" w:rsidRDefault="006612D1"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Work with</w:t>
      </w:r>
      <w:r w:rsidR="00377CA6" w:rsidRPr="00FB6A78">
        <w:rPr>
          <w:rFonts w:ascii="Times New Roman" w:hAnsi="Times New Roman" w:cs="Times New Roman"/>
          <w:sz w:val="24"/>
          <w:szCs w:val="24"/>
        </w:rPr>
        <w:t xml:space="preserve"> the partners and coordinators</w:t>
      </w:r>
      <w:r w:rsidRPr="00FB6A78">
        <w:rPr>
          <w:rFonts w:ascii="Times New Roman" w:hAnsi="Times New Roman" w:cs="Times New Roman"/>
          <w:sz w:val="24"/>
          <w:szCs w:val="24"/>
        </w:rPr>
        <w:t xml:space="preserve"> to develop a monthly data collection a</w:t>
      </w:r>
      <w:r w:rsidR="00377CA6" w:rsidRPr="00FB6A78">
        <w:rPr>
          <w:rFonts w:ascii="Times New Roman" w:hAnsi="Times New Roman" w:cs="Times New Roman"/>
          <w:sz w:val="24"/>
          <w:szCs w:val="24"/>
        </w:rPr>
        <w:t>nd verification Plan.</w:t>
      </w:r>
    </w:p>
    <w:p w:rsidR="00916DCD" w:rsidRPr="00FB6A78" w:rsidRDefault="00916DCD" w:rsidP="00916DCD">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val="en-GB"/>
        </w:rPr>
        <w:t>Support the design and implementation of the surveys and assessment process, ensuring the full participation of all project stakeholders.</w:t>
      </w:r>
    </w:p>
    <w:p w:rsidR="006612D1" w:rsidRPr="00FB6A78" w:rsidRDefault="00377CA6"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Review all data submitted for quality and accuracy.</w:t>
      </w:r>
      <w:r w:rsidR="006612D1" w:rsidRPr="00FB6A78">
        <w:rPr>
          <w:rFonts w:ascii="Times New Roman" w:hAnsi="Times New Roman" w:cs="Times New Roman"/>
          <w:sz w:val="24"/>
          <w:szCs w:val="24"/>
        </w:rPr>
        <w:t xml:space="preserve">  </w:t>
      </w:r>
    </w:p>
    <w:p w:rsidR="006612D1" w:rsidRPr="00FB6A78" w:rsidRDefault="006612D1"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W</w:t>
      </w:r>
      <w:r w:rsidR="00377CA6" w:rsidRPr="00FB6A78">
        <w:rPr>
          <w:rFonts w:ascii="Times New Roman" w:hAnsi="Times New Roman" w:cs="Times New Roman"/>
          <w:sz w:val="24"/>
          <w:szCs w:val="24"/>
        </w:rPr>
        <w:t>ork with the relevant field</w:t>
      </w:r>
      <w:r w:rsidRPr="00FB6A78">
        <w:rPr>
          <w:rFonts w:ascii="Times New Roman" w:hAnsi="Times New Roman" w:cs="Times New Roman"/>
          <w:sz w:val="24"/>
          <w:szCs w:val="24"/>
        </w:rPr>
        <w:t xml:space="preserve"> manager</w:t>
      </w:r>
      <w:r w:rsidR="00377CA6" w:rsidRPr="00FB6A78">
        <w:rPr>
          <w:rFonts w:ascii="Times New Roman" w:hAnsi="Times New Roman" w:cs="Times New Roman"/>
          <w:sz w:val="24"/>
          <w:szCs w:val="24"/>
        </w:rPr>
        <w:t>s for data collection</w:t>
      </w:r>
      <w:r w:rsidRPr="00FB6A78">
        <w:rPr>
          <w:rFonts w:ascii="Times New Roman" w:hAnsi="Times New Roman" w:cs="Times New Roman"/>
          <w:sz w:val="24"/>
          <w:szCs w:val="24"/>
        </w:rPr>
        <w:t xml:space="preserve"> and ensure reports are consolidated and sent timely</w:t>
      </w:r>
    </w:p>
    <w:p w:rsidR="006612D1" w:rsidRPr="00FB6A78" w:rsidRDefault="006612D1"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 xml:space="preserve">Supporting </w:t>
      </w:r>
      <w:proofErr w:type="spellStart"/>
      <w:r w:rsidR="00B650EA" w:rsidRPr="00FB6A78">
        <w:rPr>
          <w:rFonts w:ascii="Times New Roman" w:hAnsi="Times New Roman" w:cs="Times New Roman"/>
          <w:sz w:val="24"/>
          <w:szCs w:val="24"/>
        </w:rPr>
        <w:t>programme</w:t>
      </w:r>
      <w:proofErr w:type="spellEnd"/>
      <w:r w:rsidR="00B650EA" w:rsidRPr="00FB6A78">
        <w:rPr>
          <w:rFonts w:ascii="Times New Roman" w:hAnsi="Times New Roman" w:cs="Times New Roman"/>
          <w:sz w:val="24"/>
          <w:szCs w:val="24"/>
        </w:rPr>
        <w:t xml:space="preserve"> managers </w:t>
      </w:r>
      <w:r w:rsidRPr="00FB6A78">
        <w:rPr>
          <w:rFonts w:ascii="Times New Roman" w:hAnsi="Times New Roman" w:cs="Times New Roman"/>
          <w:sz w:val="24"/>
          <w:szCs w:val="24"/>
        </w:rPr>
        <w:t>on monthly data collection, ensuring</w:t>
      </w:r>
      <w:r w:rsidR="000C01BB" w:rsidRPr="00FB6A78">
        <w:rPr>
          <w:rFonts w:ascii="Times New Roman" w:hAnsi="Times New Roman" w:cs="Times New Roman"/>
          <w:sz w:val="24"/>
          <w:szCs w:val="24"/>
        </w:rPr>
        <w:t xml:space="preserve"> data are verified before entry to relevant </w:t>
      </w:r>
      <w:r w:rsidRPr="00FB6A78">
        <w:rPr>
          <w:rFonts w:ascii="Times New Roman" w:hAnsi="Times New Roman" w:cs="Times New Roman"/>
          <w:sz w:val="24"/>
          <w:szCs w:val="24"/>
        </w:rPr>
        <w:t>databases and that databases are up to date and accura</w:t>
      </w:r>
      <w:r w:rsidR="000C01BB" w:rsidRPr="00FB6A78">
        <w:rPr>
          <w:rFonts w:ascii="Times New Roman" w:hAnsi="Times New Roman" w:cs="Times New Roman"/>
          <w:sz w:val="24"/>
          <w:szCs w:val="24"/>
        </w:rPr>
        <w:t>te before exporting or sharing.</w:t>
      </w:r>
    </w:p>
    <w:p w:rsidR="00916DCD" w:rsidRPr="00FB6A78" w:rsidRDefault="006612D1"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Carry out data validation, data verification, data entry, data analysis and interpretation</w:t>
      </w:r>
    </w:p>
    <w:p w:rsidR="006612D1" w:rsidRPr="00FB6A78" w:rsidRDefault="007318BB"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Liaise</w:t>
      </w:r>
      <w:r w:rsidR="00916DCD" w:rsidRPr="00FB6A78">
        <w:rPr>
          <w:rFonts w:ascii="Times New Roman" w:hAnsi="Times New Roman" w:cs="Times New Roman"/>
          <w:sz w:val="24"/>
          <w:szCs w:val="24"/>
        </w:rPr>
        <w:t xml:space="preserve"> with GOAL SS M&amp;E team to ensure coherence of data collection and management, particularly </w:t>
      </w:r>
      <w:r w:rsidR="00885BD5" w:rsidRPr="00FB6A78">
        <w:rPr>
          <w:rFonts w:ascii="Times New Roman" w:hAnsi="Times New Roman" w:cs="Times New Roman"/>
          <w:sz w:val="24"/>
          <w:szCs w:val="24"/>
        </w:rPr>
        <w:t xml:space="preserve">Health strengthening </w:t>
      </w:r>
      <w:r w:rsidRPr="00FB6A78">
        <w:rPr>
          <w:rFonts w:ascii="Times New Roman" w:hAnsi="Times New Roman" w:cs="Times New Roman"/>
          <w:sz w:val="24"/>
          <w:szCs w:val="24"/>
        </w:rPr>
        <w:t>system and</w:t>
      </w:r>
      <w:r w:rsidR="00916DCD" w:rsidRPr="00FB6A78">
        <w:rPr>
          <w:rFonts w:ascii="Times New Roman" w:hAnsi="Times New Roman" w:cs="Times New Roman"/>
          <w:sz w:val="24"/>
          <w:szCs w:val="24"/>
        </w:rPr>
        <w:t xml:space="preserve"> FSL M&amp;E.</w:t>
      </w:r>
    </w:p>
    <w:p w:rsidR="006612D1" w:rsidRPr="00FB6A78" w:rsidRDefault="006612D1"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 xml:space="preserve">Target setting– </w:t>
      </w:r>
      <w:r w:rsidR="00571BCE" w:rsidRPr="00FB6A78">
        <w:rPr>
          <w:rFonts w:ascii="Times New Roman" w:hAnsi="Times New Roman" w:cs="Times New Roman"/>
          <w:sz w:val="24"/>
          <w:szCs w:val="24"/>
        </w:rPr>
        <w:t xml:space="preserve">Develop and </w:t>
      </w:r>
      <w:r w:rsidRPr="00FB6A78">
        <w:rPr>
          <w:rFonts w:ascii="Times New Roman" w:hAnsi="Times New Roman" w:cs="Times New Roman"/>
          <w:sz w:val="24"/>
          <w:szCs w:val="24"/>
        </w:rPr>
        <w:t>Share the relevant indicators</w:t>
      </w:r>
      <w:r w:rsidR="00571BCE" w:rsidRPr="00FB6A78">
        <w:rPr>
          <w:rFonts w:ascii="Times New Roman" w:hAnsi="Times New Roman" w:cs="Times New Roman"/>
          <w:sz w:val="24"/>
          <w:szCs w:val="24"/>
        </w:rPr>
        <w:t xml:space="preserve"> on Health </w:t>
      </w:r>
      <w:r w:rsidR="003B0327" w:rsidRPr="00FB6A78">
        <w:rPr>
          <w:rFonts w:ascii="Times New Roman" w:hAnsi="Times New Roman" w:cs="Times New Roman"/>
          <w:sz w:val="24"/>
          <w:szCs w:val="24"/>
        </w:rPr>
        <w:t>strengthening system</w:t>
      </w:r>
      <w:r w:rsidRPr="00FB6A78">
        <w:rPr>
          <w:rFonts w:ascii="Times New Roman" w:hAnsi="Times New Roman" w:cs="Times New Roman"/>
          <w:sz w:val="24"/>
          <w:szCs w:val="24"/>
        </w:rPr>
        <w:t xml:space="preserve"> with the field team and Work with the PM</w:t>
      </w:r>
      <w:r w:rsidR="000C01BB" w:rsidRPr="00FB6A78">
        <w:rPr>
          <w:rFonts w:ascii="Times New Roman" w:hAnsi="Times New Roman" w:cs="Times New Roman"/>
          <w:sz w:val="24"/>
          <w:szCs w:val="24"/>
        </w:rPr>
        <w:t>/partners</w:t>
      </w:r>
      <w:r w:rsidRPr="00FB6A78">
        <w:rPr>
          <w:rFonts w:ascii="Times New Roman" w:hAnsi="Times New Roman" w:cs="Times New Roman"/>
          <w:sz w:val="24"/>
          <w:szCs w:val="24"/>
        </w:rPr>
        <w:t xml:space="preserve"> to set and measure targets and also monitor progress </w:t>
      </w:r>
      <w:r w:rsidR="00B650EA" w:rsidRPr="00FB6A78">
        <w:rPr>
          <w:rFonts w:ascii="Times New Roman" w:hAnsi="Times New Roman" w:cs="Times New Roman"/>
          <w:sz w:val="24"/>
          <w:szCs w:val="24"/>
        </w:rPr>
        <w:t xml:space="preserve">against </w:t>
      </w:r>
      <w:r w:rsidRPr="00FB6A78">
        <w:rPr>
          <w:rFonts w:ascii="Times New Roman" w:hAnsi="Times New Roman" w:cs="Times New Roman"/>
          <w:sz w:val="24"/>
          <w:szCs w:val="24"/>
        </w:rPr>
        <w:t xml:space="preserve">the targets for each </w:t>
      </w:r>
      <w:r w:rsidR="000C01BB" w:rsidRPr="00FB6A78">
        <w:rPr>
          <w:rFonts w:ascii="Times New Roman" w:hAnsi="Times New Roman" w:cs="Times New Roman"/>
          <w:sz w:val="24"/>
          <w:szCs w:val="24"/>
        </w:rPr>
        <w:t>site</w:t>
      </w:r>
      <w:r w:rsidRPr="00FB6A78">
        <w:rPr>
          <w:rFonts w:ascii="Times New Roman" w:hAnsi="Times New Roman" w:cs="Times New Roman"/>
          <w:sz w:val="24"/>
          <w:szCs w:val="24"/>
        </w:rPr>
        <w:t xml:space="preserve"> and in line with the indicators and population figures.</w:t>
      </w:r>
    </w:p>
    <w:p w:rsidR="006612D1" w:rsidRPr="00FB6A78" w:rsidRDefault="006612D1"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Monitor the process on beneficiary selection criteria and ensure compliance to selection criteria.</w:t>
      </w:r>
    </w:p>
    <w:p w:rsidR="006612D1" w:rsidRPr="00FB6A78" w:rsidRDefault="000C01BB"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Set</w:t>
      </w:r>
      <w:r w:rsidR="006612D1" w:rsidRPr="00FB6A78">
        <w:rPr>
          <w:rFonts w:ascii="Times New Roman" w:hAnsi="Times New Roman" w:cs="Times New Roman"/>
          <w:sz w:val="24"/>
          <w:szCs w:val="24"/>
        </w:rPr>
        <w:t xml:space="preserve"> up </w:t>
      </w:r>
      <w:r w:rsidRPr="00FB6A78">
        <w:rPr>
          <w:rFonts w:ascii="Times New Roman" w:hAnsi="Times New Roman" w:cs="Times New Roman"/>
          <w:sz w:val="24"/>
          <w:szCs w:val="24"/>
        </w:rPr>
        <w:t>a filing</w:t>
      </w:r>
      <w:r w:rsidR="006612D1" w:rsidRPr="00FB6A78">
        <w:rPr>
          <w:rFonts w:ascii="Times New Roman" w:hAnsi="Times New Roman" w:cs="Times New Roman"/>
          <w:sz w:val="24"/>
          <w:szCs w:val="24"/>
        </w:rPr>
        <w:t xml:space="preserve"> system, and ensure the system is well running throughout the year. </w:t>
      </w:r>
    </w:p>
    <w:p w:rsidR="006612D1" w:rsidRPr="00FB6A78" w:rsidRDefault="006612D1" w:rsidP="000C01BB">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color w:val="000000"/>
          <w:sz w:val="24"/>
          <w:szCs w:val="24"/>
        </w:rPr>
        <w:t>Review weekly and monthly report</w:t>
      </w:r>
      <w:r w:rsidR="000C01BB" w:rsidRPr="00FB6A78">
        <w:rPr>
          <w:rFonts w:ascii="Times New Roman" w:hAnsi="Times New Roman" w:cs="Times New Roman"/>
          <w:color w:val="000000"/>
          <w:sz w:val="24"/>
          <w:szCs w:val="24"/>
        </w:rPr>
        <w:t>s, share performance analysis</w:t>
      </w:r>
      <w:r w:rsidRPr="00FB6A78">
        <w:rPr>
          <w:rFonts w:ascii="Times New Roman" w:hAnsi="Times New Roman" w:cs="Times New Roman"/>
          <w:color w:val="000000"/>
          <w:sz w:val="24"/>
          <w:szCs w:val="24"/>
        </w:rPr>
        <w:t xml:space="preserve"> and ens</w:t>
      </w:r>
      <w:r w:rsidR="000C01BB" w:rsidRPr="00FB6A78">
        <w:rPr>
          <w:rFonts w:ascii="Times New Roman" w:hAnsi="Times New Roman" w:cs="Times New Roman"/>
          <w:color w:val="000000"/>
          <w:sz w:val="24"/>
          <w:szCs w:val="24"/>
        </w:rPr>
        <w:t>ure good quality.</w:t>
      </w:r>
    </w:p>
    <w:p w:rsidR="006612D1" w:rsidRPr="00FB6A78" w:rsidRDefault="000C01BB"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 xml:space="preserve">Carry out quarterly </w:t>
      </w:r>
      <w:r w:rsidR="006612D1" w:rsidRPr="00FB6A78">
        <w:rPr>
          <w:rFonts w:ascii="Times New Roman" w:hAnsi="Times New Roman" w:cs="Times New Roman"/>
          <w:sz w:val="24"/>
          <w:szCs w:val="24"/>
        </w:rPr>
        <w:t xml:space="preserve">on-site data verification (OSDV) to verify reports and data submitted using monitoring instruments, observation, </w:t>
      </w:r>
      <w:r w:rsidR="00FB6A78" w:rsidRPr="00FB6A78">
        <w:rPr>
          <w:rFonts w:ascii="Times New Roman" w:hAnsi="Times New Roman" w:cs="Times New Roman"/>
          <w:sz w:val="24"/>
          <w:szCs w:val="24"/>
        </w:rPr>
        <w:t>personnel</w:t>
      </w:r>
      <w:r w:rsidR="006612D1" w:rsidRPr="00FB6A78">
        <w:rPr>
          <w:rFonts w:ascii="Times New Roman" w:hAnsi="Times New Roman" w:cs="Times New Roman"/>
          <w:sz w:val="24"/>
          <w:szCs w:val="24"/>
        </w:rPr>
        <w:t xml:space="preserve"> interview and taking photograph and final repor</w:t>
      </w:r>
      <w:r w:rsidRPr="00FB6A78">
        <w:rPr>
          <w:rFonts w:ascii="Times New Roman" w:hAnsi="Times New Roman" w:cs="Times New Roman"/>
          <w:sz w:val="24"/>
          <w:szCs w:val="24"/>
        </w:rPr>
        <w:t xml:space="preserve">ts to be shared with AC/Project </w:t>
      </w:r>
      <w:r w:rsidR="00B650EA" w:rsidRPr="00FB6A78">
        <w:rPr>
          <w:rFonts w:ascii="Times New Roman" w:hAnsi="Times New Roman" w:cs="Times New Roman"/>
          <w:sz w:val="24"/>
          <w:szCs w:val="24"/>
        </w:rPr>
        <w:t>coordinators</w:t>
      </w:r>
      <w:r w:rsidRPr="00FB6A78">
        <w:rPr>
          <w:rFonts w:ascii="Times New Roman" w:hAnsi="Times New Roman" w:cs="Times New Roman"/>
          <w:sz w:val="24"/>
          <w:szCs w:val="24"/>
        </w:rPr>
        <w:t>.</w:t>
      </w:r>
    </w:p>
    <w:p w:rsidR="0061716D" w:rsidRPr="00FB6A78" w:rsidRDefault="0061716D" w:rsidP="0061716D">
      <w:pPr>
        <w:pStyle w:val="ListParagraph"/>
        <w:numPr>
          <w:ilvl w:val="0"/>
          <w:numId w:val="14"/>
        </w:numPr>
        <w:spacing w:after="0"/>
        <w:ind w:left="-289" w:right="-561" w:hanging="357"/>
        <w:rPr>
          <w:rFonts w:ascii="Times New Roman" w:hAnsi="Times New Roman" w:cs="Times New Roman"/>
          <w:sz w:val="24"/>
          <w:szCs w:val="24"/>
        </w:rPr>
      </w:pPr>
      <w:r w:rsidRPr="00FB6A78">
        <w:rPr>
          <w:rFonts w:ascii="Times New Roman" w:hAnsi="Times New Roman" w:cs="Times New Roman"/>
          <w:sz w:val="24"/>
          <w:szCs w:val="24"/>
          <w:lang w:val="en-GB"/>
        </w:rPr>
        <w:t xml:space="preserve">Carry out On-Site Data Verification (OSDV) </w:t>
      </w:r>
      <w:r w:rsidRPr="00FB6A78">
        <w:rPr>
          <w:rFonts w:ascii="Times New Roman" w:hAnsi="Times New Roman" w:cs="Times New Roman"/>
          <w:color w:val="000000"/>
          <w:sz w:val="24"/>
          <w:szCs w:val="24"/>
        </w:rPr>
        <w:t xml:space="preserve">on predesigned monitoring instruments, through observation, personal interviews and taking photographs (if feasible) </w:t>
      </w:r>
      <w:r w:rsidRPr="00FB6A78">
        <w:rPr>
          <w:rFonts w:ascii="Times New Roman" w:hAnsi="Times New Roman" w:cs="Times New Roman"/>
          <w:sz w:val="24"/>
          <w:szCs w:val="24"/>
          <w:lang w:val="en-GB"/>
        </w:rPr>
        <w:t>and ensure data quality checks before submission of final reports.</w:t>
      </w:r>
    </w:p>
    <w:p w:rsidR="00A0425D" w:rsidRPr="00FB6A78" w:rsidRDefault="00A0425D"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Support in revising of data collection tools and reporting templates as need</w:t>
      </w:r>
      <w:r w:rsidR="00885509" w:rsidRPr="00FB6A78">
        <w:rPr>
          <w:rFonts w:ascii="Times New Roman" w:hAnsi="Times New Roman" w:cs="Times New Roman"/>
          <w:sz w:val="24"/>
          <w:szCs w:val="24"/>
        </w:rPr>
        <w:t>ed</w:t>
      </w:r>
      <w:r w:rsidRPr="00FB6A78">
        <w:rPr>
          <w:rFonts w:ascii="Times New Roman" w:hAnsi="Times New Roman" w:cs="Times New Roman"/>
          <w:sz w:val="24"/>
          <w:szCs w:val="24"/>
        </w:rPr>
        <w:t xml:space="preserve"> to reflect the continually changing of reporting demands of </w:t>
      </w:r>
      <w:r w:rsidR="00885509" w:rsidRPr="00FB6A78">
        <w:rPr>
          <w:rFonts w:ascii="Times New Roman" w:hAnsi="Times New Roman" w:cs="Times New Roman"/>
          <w:sz w:val="24"/>
          <w:szCs w:val="24"/>
        </w:rPr>
        <w:t>donor</w:t>
      </w:r>
      <w:r w:rsidR="000C01BB" w:rsidRPr="00FB6A78">
        <w:rPr>
          <w:rFonts w:ascii="Times New Roman" w:hAnsi="Times New Roman" w:cs="Times New Roman"/>
          <w:sz w:val="24"/>
          <w:szCs w:val="24"/>
        </w:rPr>
        <w:t>, partner,</w:t>
      </w:r>
      <w:r w:rsidR="00885509" w:rsidRPr="00FB6A78">
        <w:rPr>
          <w:rFonts w:ascii="Times New Roman" w:hAnsi="Times New Roman" w:cs="Times New Roman"/>
          <w:sz w:val="24"/>
          <w:szCs w:val="24"/>
        </w:rPr>
        <w:t xml:space="preserve"> </w:t>
      </w:r>
      <w:r w:rsidRPr="00FB6A78">
        <w:rPr>
          <w:rFonts w:ascii="Times New Roman" w:hAnsi="Times New Roman" w:cs="Times New Roman"/>
          <w:sz w:val="24"/>
          <w:szCs w:val="24"/>
        </w:rPr>
        <w:t xml:space="preserve">and </w:t>
      </w:r>
      <w:r w:rsidR="00885509" w:rsidRPr="00FB6A78">
        <w:rPr>
          <w:rFonts w:ascii="Times New Roman" w:hAnsi="Times New Roman" w:cs="Times New Roman"/>
          <w:sz w:val="24"/>
          <w:szCs w:val="24"/>
        </w:rPr>
        <w:t>clusters;</w:t>
      </w:r>
    </w:p>
    <w:p w:rsidR="00FD24F1" w:rsidRPr="00FB6A78" w:rsidRDefault="000510B0"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Respond to M&amp;E data requests</w:t>
      </w:r>
      <w:r w:rsidR="003170AD" w:rsidRPr="00FB6A78">
        <w:rPr>
          <w:rFonts w:ascii="Times New Roman" w:hAnsi="Times New Roman" w:cs="Times New Roman"/>
          <w:sz w:val="24"/>
          <w:szCs w:val="24"/>
        </w:rPr>
        <w:t xml:space="preserve"> and additional tasks as assigned by the </w:t>
      </w:r>
      <w:r w:rsidR="000C01BB" w:rsidRPr="00FB6A78">
        <w:rPr>
          <w:rFonts w:ascii="Times New Roman" w:hAnsi="Times New Roman" w:cs="Times New Roman"/>
          <w:sz w:val="24"/>
          <w:szCs w:val="24"/>
        </w:rPr>
        <w:t xml:space="preserve">Project </w:t>
      </w:r>
      <w:r w:rsidR="0061716D" w:rsidRPr="00FB6A78">
        <w:rPr>
          <w:rFonts w:ascii="Times New Roman" w:hAnsi="Times New Roman" w:cs="Times New Roman"/>
          <w:sz w:val="24"/>
          <w:szCs w:val="24"/>
        </w:rPr>
        <w:t>Coordinator</w:t>
      </w:r>
      <w:r w:rsidR="003170AD" w:rsidRPr="00FB6A78">
        <w:rPr>
          <w:rFonts w:ascii="Times New Roman" w:hAnsi="Times New Roman" w:cs="Times New Roman"/>
          <w:sz w:val="24"/>
          <w:szCs w:val="24"/>
        </w:rPr>
        <w:t>;</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I</w:t>
      </w:r>
      <w:r w:rsidR="000C01BB" w:rsidRPr="00FB6A78">
        <w:rPr>
          <w:rFonts w:ascii="Times New Roman" w:hAnsi="Times New Roman" w:cs="Times New Roman"/>
          <w:sz w:val="24"/>
          <w:szCs w:val="24"/>
          <w:lang w:eastAsia="en-GB"/>
        </w:rPr>
        <w:t xml:space="preserve">n collaboration with the </w:t>
      </w:r>
      <w:r w:rsidR="0061716D" w:rsidRPr="00FB6A78">
        <w:rPr>
          <w:rFonts w:ascii="Times New Roman" w:hAnsi="Times New Roman" w:cs="Times New Roman"/>
          <w:sz w:val="24"/>
          <w:szCs w:val="24"/>
          <w:lang w:eastAsia="en-GB"/>
        </w:rPr>
        <w:t>M&amp;E Coordinator e</w:t>
      </w:r>
      <w:r w:rsidRPr="00FB6A78">
        <w:rPr>
          <w:rFonts w:ascii="Times New Roman" w:hAnsi="Times New Roman" w:cs="Times New Roman"/>
          <w:sz w:val="24"/>
          <w:szCs w:val="24"/>
          <w:lang w:eastAsia="en-GB"/>
        </w:rPr>
        <w:t>nsure that the results of surveys and ongoing monitoring, including consultations with beneficiaries, is made available in a useful format for programme design and decision-making</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Support the roll-out of monthly monitoring tools for new programme activities</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Support GOAL partners to set up and maintain appropriate and robust M&amp;E systems for all new programme activities</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Conduct sampling of data from the standard indicator database during field visits for quality assurance purposes including sampling of partner monthly reports</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Support project managers to identify and resolve monitoring problems at individual project level</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 xml:space="preserve">Consolidate </w:t>
      </w:r>
      <w:r w:rsidR="00DE6627" w:rsidRPr="00FB6A78">
        <w:rPr>
          <w:rFonts w:ascii="Times New Roman" w:hAnsi="Times New Roman" w:cs="Times New Roman"/>
          <w:sz w:val="24"/>
          <w:szCs w:val="24"/>
        </w:rPr>
        <w:t xml:space="preserve">programme </w:t>
      </w:r>
      <w:r w:rsidRPr="00FB6A78">
        <w:rPr>
          <w:rFonts w:ascii="Times New Roman" w:hAnsi="Times New Roman" w:cs="Times New Roman"/>
          <w:sz w:val="24"/>
          <w:szCs w:val="24"/>
        </w:rPr>
        <w:t xml:space="preserve">data for </w:t>
      </w:r>
      <w:r w:rsidR="00DE6627" w:rsidRPr="00FB6A78">
        <w:rPr>
          <w:rFonts w:ascii="Times New Roman" w:hAnsi="Times New Roman" w:cs="Times New Roman"/>
          <w:sz w:val="24"/>
          <w:szCs w:val="24"/>
        </w:rPr>
        <w:t xml:space="preserve">Donor </w:t>
      </w:r>
      <w:r w:rsidRPr="00FB6A78">
        <w:rPr>
          <w:rFonts w:ascii="Times New Roman" w:hAnsi="Times New Roman" w:cs="Times New Roman"/>
          <w:sz w:val="24"/>
          <w:szCs w:val="24"/>
        </w:rPr>
        <w:t xml:space="preserve"> HQ indicators</w:t>
      </w:r>
      <w:r w:rsidR="00792134" w:rsidRPr="00FB6A78">
        <w:rPr>
          <w:rFonts w:ascii="Times New Roman" w:hAnsi="Times New Roman" w:cs="Times New Roman"/>
          <w:sz w:val="24"/>
          <w:szCs w:val="24"/>
        </w:rPr>
        <w:t xml:space="preserve"> and share it with </w:t>
      </w:r>
      <w:r w:rsidR="0061716D" w:rsidRPr="00FB6A78">
        <w:rPr>
          <w:rFonts w:ascii="Times New Roman" w:hAnsi="Times New Roman" w:cs="Times New Roman"/>
          <w:sz w:val="24"/>
          <w:szCs w:val="24"/>
        </w:rPr>
        <w:t>M&amp;E coordinator</w:t>
      </w:r>
      <w:r w:rsidR="004D0871" w:rsidRPr="00FB6A78">
        <w:rPr>
          <w:rFonts w:ascii="Times New Roman" w:hAnsi="Times New Roman" w:cs="Times New Roman"/>
          <w:sz w:val="24"/>
          <w:szCs w:val="24"/>
        </w:rPr>
        <w:t xml:space="preserve"> for </w:t>
      </w:r>
      <w:r w:rsidRPr="00FB6A78">
        <w:rPr>
          <w:rFonts w:ascii="Times New Roman" w:hAnsi="Times New Roman" w:cs="Times New Roman"/>
          <w:sz w:val="24"/>
          <w:szCs w:val="24"/>
        </w:rPr>
        <w:t xml:space="preserve"> review </w:t>
      </w:r>
    </w:p>
    <w:p w:rsidR="0061716D"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Follow up with field programme team to ens</w:t>
      </w:r>
      <w:r w:rsidR="00916DCD" w:rsidRPr="00FB6A78">
        <w:rPr>
          <w:rFonts w:ascii="Times New Roman" w:hAnsi="Times New Roman" w:cs="Times New Roman"/>
          <w:sz w:val="24"/>
          <w:szCs w:val="24"/>
        </w:rPr>
        <w:t xml:space="preserve">ure reports are submitted on time. </w:t>
      </w:r>
    </w:p>
    <w:p w:rsidR="0061716D" w:rsidRPr="00FB6A78" w:rsidRDefault="00916DCD"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rPr>
        <w:t>E</w:t>
      </w:r>
      <w:r w:rsidR="001F0C6C" w:rsidRPr="00FB6A78">
        <w:rPr>
          <w:rFonts w:ascii="Times New Roman" w:hAnsi="Times New Roman" w:cs="Times New Roman"/>
          <w:sz w:val="24"/>
          <w:szCs w:val="24"/>
        </w:rPr>
        <w:t xml:space="preserve">nsuring reports </w:t>
      </w:r>
      <w:r w:rsidR="00050AD7" w:rsidRPr="00FB6A78">
        <w:rPr>
          <w:rFonts w:ascii="Times New Roman" w:hAnsi="Times New Roman" w:cs="Times New Roman"/>
          <w:sz w:val="24"/>
          <w:szCs w:val="24"/>
        </w:rPr>
        <w:t>are reviewed</w:t>
      </w:r>
      <w:r w:rsidR="000535B5" w:rsidRPr="00FB6A78">
        <w:rPr>
          <w:rFonts w:ascii="Times New Roman" w:hAnsi="Times New Roman" w:cs="Times New Roman"/>
          <w:sz w:val="24"/>
          <w:szCs w:val="24"/>
        </w:rPr>
        <w:t xml:space="preserve"> and </w:t>
      </w:r>
      <w:r w:rsidR="00050AD7" w:rsidRPr="00FB6A78">
        <w:rPr>
          <w:rFonts w:ascii="Times New Roman" w:hAnsi="Times New Roman" w:cs="Times New Roman"/>
          <w:sz w:val="24"/>
          <w:szCs w:val="24"/>
        </w:rPr>
        <w:t>submitted</w:t>
      </w:r>
      <w:r w:rsidR="000535B5" w:rsidRPr="00FB6A78">
        <w:rPr>
          <w:rFonts w:ascii="Times New Roman" w:hAnsi="Times New Roman" w:cs="Times New Roman"/>
          <w:sz w:val="24"/>
          <w:szCs w:val="24"/>
        </w:rPr>
        <w:t xml:space="preserve"> to </w:t>
      </w:r>
      <w:r w:rsidR="0061716D" w:rsidRPr="00FB6A78">
        <w:rPr>
          <w:rFonts w:ascii="Times New Roman" w:hAnsi="Times New Roman" w:cs="Times New Roman"/>
          <w:sz w:val="24"/>
          <w:szCs w:val="24"/>
        </w:rPr>
        <w:t xml:space="preserve">M&amp;E coordinator in time </w:t>
      </w:r>
    </w:p>
    <w:p w:rsidR="000535B5" w:rsidRPr="00FB6A78" w:rsidRDefault="00050AD7"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lastRenderedPageBreak/>
        <w:t>Regularly update the project indicator tracker and share on or before due date</w:t>
      </w:r>
    </w:p>
    <w:p w:rsidR="000535B5" w:rsidRPr="00FB6A78" w:rsidRDefault="00792134"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 xml:space="preserve">Support the </w:t>
      </w:r>
      <w:r w:rsidR="0061716D" w:rsidRPr="00FB6A78">
        <w:rPr>
          <w:rFonts w:ascii="Times New Roman" w:hAnsi="Times New Roman" w:cs="Times New Roman"/>
          <w:sz w:val="24"/>
          <w:szCs w:val="24"/>
          <w:lang w:eastAsia="en-GB"/>
        </w:rPr>
        <w:t xml:space="preserve">M&amp;E coordinator/ </w:t>
      </w:r>
      <w:proofErr w:type="spellStart"/>
      <w:r w:rsidR="0061716D" w:rsidRPr="00FB6A78">
        <w:rPr>
          <w:rFonts w:ascii="Times New Roman" w:hAnsi="Times New Roman" w:cs="Times New Roman"/>
          <w:sz w:val="24"/>
          <w:szCs w:val="24"/>
          <w:lang w:eastAsia="en-GB"/>
        </w:rPr>
        <w:t>programme</w:t>
      </w:r>
      <w:proofErr w:type="spellEnd"/>
      <w:r w:rsidR="0061716D" w:rsidRPr="00FB6A78">
        <w:rPr>
          <w:rFonts w:ascii="Times New Roman" w:hAnsi="Times New Roman" w:cs="Times New Roman"/>
          <w:sz w:val="24"/>
          <w:szCs w:val="24"/>
          <w:lang w:eastAsia="en-GB"/>
        </w:rPr>
        <w:t xml:space="preserve"> managers/ coordinators</w:t>
      </w:r>
      <w:r w:rsidR="00050AD7" w:rsidRPr="00FB6A78">
        <w:rPr>
          <w:rFonts w:ascii="Times New Roman" w:hAnsi="Times New Roman" w:cs="Times New Roman"/>
          <w:sz w:val="24"/>
          <w:szCs w:val="24"/>
          <w:lang w:eastAsia="en-GB"/>
        </w:rPr>
        <w:t xml:space="preserve"> to </w:t>
      </w:r>
      <w:r w:rsidR="0061716D" w:rsidRPr="00FB6A78">
        <w:rPr>
          <w:rFonts w:ascii="Times New Roman" w:hAnsi="Times New Roman" w:cs="Times New Roman"/>
          <w:sz w:val="24"/>
          <w:szCs w:val="24"/>
          <w:lang w:eastAsia="en-GB"/>
        </w:rPr>
        <w:t>p</w:t>
      </w:r>
      <w:r w:rsidR="000535B5" w:rsidRPr="00FB6A78">
        <w:rPr>
          <w:rFonts w:ascii="Times New Roman" w:hAnsi="Times New Roman" w:cs="Times New Roman"/>
          <w:sz w:val="24"/>
          <w:szCs w:val="24"/>
          <w:lang w:eastAsia="en-GB"/>
        </w:rPr>
        <w:t>rovide graphic feedback to management of standard indicators for all sectors comparing information over time and among field sites</w:t>
      </w:r>
    </w:p>
    <w:p w:rsidR="000535B5" w:rsidRPr="00FB6A78" w:rsidRDefault="000535B5" w:rsidP="00B25F8A">
      <w:pPr>
        <w:pStyle w:val="ListParagraph"/>
        <w:numPr>
          <w:ilvl w:val="0"/>
          <w:numId w:val="14"/>
        </w:numPr>
        <w:ind w:left="-284" w:right="-563"/>
        <w:rPr>
          <w:rFonts w:ascii="Times New Roman" w:hAnsi="Times New Roman" w:cs="Times New Roman"/>
          <w:sz w:val="24"/>
          <w:szCs w:val="24"/>
        </w:rPr>
      </w:pPr>
      <w:r w:rsidRPr="00FB6A78">
        <w:rPr>
          <w:rFonts w:ascii="Times New Roman" w:hAnsi="Times New Roman" w:cs="Times New Roman"/>
          <w:sz w:val="24"/>
          <w:szCs w:val="24"/>
          <w:lang w:eastAsia="en-GB"/>
        </w:rPr>
        <w:t xml:space="preserve">Databases: Ensure programme data basis are kept up to date including </w:t>
      </w:r>
      <w:r w:rsidR="0061716D" w:rsidRPr="00FB6A78">
        <w:rPr>
          <w:rFonts w:ascii="Times New Roman" w:hAnsi="Times New Roman" w:cs="Times New Roman"/>
          <w:sz w:val="24"/>
          <w:szCs w:val="24"/>
          <w:lang w:eastAsia="en-GB"/>
        </w:rPr>
        <w:t xml:space="preserve">contributing to generation of </w:t>
      </w:r>
      <w:r w:rsidRPr="00FB6A78">
        <w:rPr>
          <w:rFonts w:ascii="Times New Roman" w:hAnsi="Times New Roman" w:cs="Times New Roman"/>
          <w:sz w:val="24"/>
          <w:szCs w:val="24"/>
          <w:lang w:eastAsia="en-GB"/>
        </w:rPr>
        <w:t>an excel based output tracker</w:t>
      </w:r>
      <w:r w:rsidR="005006BE" w:rsidRPr="00FB6A78">
        <w:rPr>
          <w:rFonts w:ascii="Times New Roman" w:hAnsi="Times New Roman" w:cs="Times New Roman"/>
          <w:sz w:val="24"/>
          <w:szCs w:val="24"/>
          <w:lang w:eastAsia="en-GB"/>
        </w:rPr>
        <w:t xml:space="preserve"> (PITR, Global Indicators, </w:t>
      </w:r>
      <w:proofErr w:type="spellStart"/>
      <w:r w:rsidR="005006BE" w:rsidRPr="00FB6A78">
        <w:rPr>
          <w:rFonts w:ascii="Times New Roman" w:hAnsi="Times New Roman" w:cs="Times New Roman"/>
          <w:sz w:val="24"/>
          <w:szCs w:val="24"/>
          <w:lang w:eastAsia="en-GB"/>
        </w:rPr>
        <w:t>etc</w:t>
      </w:r>
      <w:proofErr w:type="spellEnd"/>
      <w:r w:rsidR="005006BE" w:rsidRPr="00FB6A78">
        <w:rPr>
          <w:rFonts w:ascii="Times New Roman" w:hAnsi="Times New Roman" w:cs="Times New Roman"/>
          <w:sz w:val="24"/>
          <w:szCs w:val="24"/>
          <w:lang w:eastAsia="en-GB"/>
        </w:rPr>
        <w:t xml:space="preserve">) </w:t>
      </w:r>
      <w:r w:rsidRPr="00FB6A78">
        <w:rPr>
          <w:rFonts w:ascii="Times New Roman" w:hAnsi="Times New Roman" w:cs="Times New Roman"/>
          <w:sz w:val="24"/>
          <w:szCs w:val="24"/>
          <w:lang w:eastAsia="en-GB"/>
        </w:rPr>
        <w:t xml:space="preserve"> that records </w:t>
      </w:r>
      <w:proofErr w:type="spellStart"/>
      <w:r w:rsidRPr="00FB6A78">
        <w:rPr>
          <w:rFonts w:ascii="Times New Roman" w:hAnsi="Times New Roman" w:cs="Times New Roman"/>
          <w:sz w:val="24"/>
          <w:szCs w:val="24"/>
          <w:lang w:eastAsia="en-GB"/>
        </w:rPr>
        <w:t>programme</w:t>
      </w:r>
      <w:proofErr w:type="spellEnd"/>
      <w:r w:rsidRPr="00FB6A78">
        <w:rPr>
          <w:rFonts w:ascii="Times New Roman" w:hAnsi="Times New Roman" w:cs="Times New Roman"/>
          <w:sz w:val="24"/>
          <w:szCs w:val="24"/>
          <w:lang w:eastAsia="en-GB"/>
        </w:rPr>
        <w:t xml:space="preserve"> outputs on a monthly basis, a selection of which is used to update the monthly report produced for HQ</w:t>
      </w:r>
    </w:p>
    <w:p w:rsidR="00B77E03" w:rsidRPr="00FB6A78" w:rsidRDefault="00B77E03" w:rsidP="00792134">
      <w:pPr>
        <w:numPr>
          <w:ilvl w:val="0"/>
          <w:numId w:val="1"/>
        </w:numPr>
        <w:spacing w:after="0"/>
        <w:ind w:left="-289" w:right="-561" w:hanging="357"/>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 xml:space="preserve">Any Other duty assigned by the </w:t>
      </w:r>
      <w:r w:rsidR="00792134" w:rsidRPr="00FB6A78">
        <w:rPr>
          <w:rFonts w:ascii="Times New Roman" w:hAnsi="Times New Roman" w:cs="Times New Roman"/>
          <w:sz w:val="24"/>
          <w:szCs w:val="24"/>
          <w:lang w:val="en-GB"/>
        </w:rPr>
        <w:t>Project Director.</w:t>
      </w:r>
    </w:p>
    <w:p w:rsidR="00797C29" w:rsidRPr="00FB6A78" w:rsidRDefault="00797C29" w:rsidP="000535B5">
      <w:pPr>
        <w:spacing w:after="0" w:line="240" w:lineRule="auto"/>
        <w:jc w:val="both"/>
        <w:rPr>
          <w:rFonts w:ascii="Times New Roman" w:hAnsi="Times New Roman" w:cs="Times New Roman"/>
          <w:b/>
          <w:sz w:val="24"/>
          <w:szCs w:val="24"/>
        </w:rPr>
      </w:pPr>
    </w:p>
    <w:p w:rsidR="00050AD7" w:rsidRPr="00FB6A78" w:rsidRDefault="00050AD7" w:rsidP="00050AD7">
      <w:pPr>
        <w:jc w:val="both"/>
        <w:rPr>
          <w:rFonts w:ascii="Times New Roman" w:hAnsi="Times New Roman" w:cs="Times New Roman"/>
          <w:b/>
          <w:bCs/>
          <w:sz w:val="24"/>
          <w:szCs w:val="24"/>
        </w:rPr>
      </w:pPr>
      <w:r w:rsidRPr="00FB6A78">
        <w:rPr>
          <w:rFonts w:ascii="Times New Roman" w:hAnsi="Times New Roman" w:cs="Times New Roman"/>
          <w:b/>
          <w:bCs/>
          <w:sz w:val="24"/>
          <w:szCs w:val="24"/>
        </w:rPr>
        <w:t>Requirements:</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Relevant Bachelor’s degree, with component of statistical analysis</w:t>
      </w:r>
      <w:r w:rsidR="00BF6B92" w:rsidRPr="00FB6A78">
        <w:rPr>
          <w:rFonts w:ascii="Times New Roman" w:hAnsi="Times New Roman" w:cs="Times New Roman"/>
          <w:sz w:val="24"/>
          <w:szCs w:val="24"/>
          <w:lang w:val="en-GB"/>
        </w:rPr>
        <w:t xml:space="preserve"> or Mathematics</w:t>
      </w:r>
      <w:r w:rsidRPr="00FB6A78">
        <w:rPr>
          <w:rFonts w:ascii="Times New Roman" w:hAnsi="Times New Roman" w:cs="Times New Roman"/>
          <w:sz w:val="24"/>
          <w:szCs w:val="24"/>
          <w:lang w:val="en-GB"/>
        </w:rPr>
        <w:t xml:space="preserve"> preferred.</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Previous M&amp;E experience in the humanitarian and development sector</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Previous experience of conducting nutrition, mortality and multi-indicator surveys following SMART guidelines in an emergency context preferred.</w:t>
      </w:r>
    </w:p>
    <w:p w:rsidR="00050AD7" w:rsidRPr="00FB6A78" w:rsidRDefault="00050AD7" w:rsidP="00792134">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Proven report writing skills in English (required) and at least a basic understanding of statistical analysis</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Proven ability to give attention to detail.</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Ability and willingness to travel to and stay in remote locations</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lang w:val="en-GB"/>
        </w:rPr>
      </w:pPr>
      <w:r w:rsidRPr="00FB6A78">
        <w:rPr>
          <w:rFonts w:ascii="Times New Roman" w:hAnsi="Times New Roman" w:cs="Times New Roman"/>
          <w:sz w:val="24"/>
          <w:szCs w:val="24"/>
          <w:lang w:val="en-GB"/>
        </w:rPr>
        <w:t>Strong interpersonal skills and ability to work effectively and independently within a multi-cultural team with differing areas of expertise.</w:t>
      </w:r>
    </w:p>
    <w:p w:rsidR="00050AD7" w:rsidRPr="00FB6A78" w:rsidRDefault="00050AD7" w:rsidP="00050AD7">
      <w:pPr>
        <w:numPr>
          <w:ilvl w:val="0"/>
          <w:numId w:val="10"/>
        </w:numPr>
        <w:spacing w:after="0" w:line="240" w:lineRule="auto"/>
        <w:jc w:val="both"/>
        <w:rPr>
          <w:rFonts w:ascii="Times New Roman" w:hAnsi="Times New Roman" w:cs="Times New Roman"/>
          <w:sz w:val="24"/>
          <w:szCs w:val="24"/>
        </w:rPr>
      </w:pPr>
      <w:r w:rsidRPr="00FB6A78">
        <w:rPr>
          <w:rFonts w:ascii="Times New Roman" w:hAnsi="Times New Roman" w:cs="Times New Roman"/>
          <w:sz w:val="24"/>
          <w:szCs w:val="24"/>
          <w:lang w:val="en-GB"/>
        </w:rPr>
        <w:t xml:space="preserve">Ability to speak, read and write in English (required) </w:t>
      </w:r>
    </w:p>
    <w:p w:rsidR="005C4B05" w:rsidRPr="00FB6A78" w:rsidRDefault="005C4B05" w:rsidP="00050AD7">
      <w:pPr>
        <w:jc w:val="both"/>
        <w:rPr>
          <w:rFonts w:ascii="Times New Roman" w:hAnsi="Times New Roman" w:cs="Times New Roman"/>
          <w:sz w:val="24"/>
          <w:szCs w:val="24"/>
        </w:rPr>
      </w:pPr>
    </w:p>
    <w:p w:rsidR="00050AD7" w:rsidRPr="00FB6A78" w:rsidRDefault="00050AD7" w:rsidP="00050AD7">
      <w:pPr>
        <w:jc w:val="both"/>
        <w:rPr>
          <w:rFonts w:ascii="Times New Roman" w:hAnsi="Times New Roman" w:cs="Times New Roman"/>
          <w:b/>
          <w:sz w:val="24"/>
          <w:szCs w:val="24"/>
        </w:rPr>
      </w:pPr>
      <w:r w:rsidRPr="00FB6A78">
        <w:rPr>
          <w:rFonts w:ascii="Times New Roman" w:hAnsi="Times New Roman" w:cs="Times New Roman"/>
          <w:b/>
          <w:sz w:val="24"/>
          <w:szCs w:val="24"/>
        </w:rPr>
        <w:t xml:space="preserve">Desirable: </w:t>
      </w:r>
    </w:p>
    <w:p w:rsidR="00050AD7" w:rsidRPr="00FB6A78" w:rsidRDefault="00377CA6" w:rsidP="00050AD7">
      <w:pPr>
        <w:numPr>
          <w:ilvl w:val="0"/>
          <w:numId w:val="10"/>
        </w:numPr>
        <w:spacing w:after="0" w:line="240" w:lineRule="auto"/>
        <w:jc w:val="both"/>
        <w:rPr>
          <w:rFonts w:ascii="Times New Roman" w:hAnsi="Times New Roman" w:cs="Times New Roman"/>
          <w:b/>
          <w:sz w:val="24"/>
          <w:szCs w:val="24"/>
        </w:rPr>
      </w:pPr>
      <w:r w:rsidRPr="00FB6A78">
        <w:rPr>
          <w:rFonts w:ascii="Times New Roman" w:hAnsi="Times New Roman" w:cs="Times New Roman"/>
          <w:sz w:val="24"/>
          <w:szCs w:val="24"/>
        </w:rPr>
        <w:t>Relevant</w:t>
      </w:r>
      <w:r w:rsidR="00050AD7" w:rsidRPr="00FB6A78">
        <w:rPr>
          <w:rFonts w:ascii="Times New Roman" w:hAnsi="Times New Roman" w:cs="Times New Roman"/>
          <w:sz w:val="24"/>
          <w:szCs w:val="24"/>
        </w:rPr>
        <w:t xml:space="preserve"> </w:t>
      </w:r>
      <w:r w:rsidRPr="00FB6A78">
        <w:rPr>
          <w:rFonts w:ascii="Times New Roman" w:hAnsi="Times New Roman" w:cs="Times New Roman"/>
          <w:sz w:val="24"/>
          <w:szCs w:val="24"/>
        </w:rPr>
        <w:t xml:space="preserve">master’s </w:t>
      </w:r>
      <w:r w:rsidR="00050AD7" w:rsidRPr="00FB6A78">
        <w:rPr>
          <w:rFonts w:ascii="Times New Roman" w:hAnsi="Times New Roman" w:cs="Times New Roman"/>
          <w:sz w:val="24"/>
          <w:szCs w:val="24"/>
        </w:rPr>
        <w:t>degree</w:t>
      </w:r>
    </w:p>
    <w:p w:rsidR="00050AD7" w:rsidRPr="00FB6A78" w:rsidRDefault="00050AD7" w:rsidP="00050AD7">
      <w:pPr>
        <w:numPr>
          <w:ilvl w:val="0"/>
          <w:numId w:val="10"/>
        </w:numPr>
        <w:spacing w:after="0" w:line="240" w:lineRule="auto"/>
        <w:jc w:val="both"/>
        <w:rPr>
          <w:rFonts w:ascii="Times New Roman" w:hAnsi="Times New Roman" w:cs="Times New Roman"/>
          <w:b/>
          <w:sz w:val="24"/>
          <w:szCs w:val="24"/>
        </w:rPr>
      </w:pPr>
      <w:r w:rsidRPr="00FB6A78">
        <w:rPr>
          <w:rFonts w:ascii="Times New Roman" w:hAnsi="Times New Roman" w:cs="Times New Roman"/>
          <w:sz w:val="24"/>
          <w:szCs w:val="24"/>
        </w:rPr>
        <w:t>Relevant area of research specialism</w:t>
      </w:r>
    </w:p>
    <w:p w:rsidR="00FB6A78" w:rsidRPr="00965A99" w:rsidRDefault="00050AD7" w:rsidP="00965A99">
      <w:pPr>
        <w:pStyle w:val="ListParagraph"/>
        <w:numPr>
          <w:ilvl w:val="0"/>
          <w:numId w:val="17"/>
        </w:numPr>
        <w:spacing w:after="0" w:line="240" w:lineRule="auto"/>
        <w:jc w:val="both"/>
        <w:rPr>
          <w:ins w:id="0" w:author="Amwamith Elizabeth" w:date="2017-07-05T08:57:00Z"/>
          <w:rFonts w:ascii="Times New Roman" w:hAnsi="Times New Roman" w:cs="Times New Roman"/>
          <w:b/>
          <w:sz w:val="24"/>
          <w:szCs w:val="24"/>
        </w:rPr>
      </w:pPr>
      <w:r w:rsidRPr="00965A99">
        <w:rPr>
          <w:rFonts w:ascii="Times New Roman" w:hAnsi="Times New Roman" w:cs="Times New Roman"/>
          <w:sz w:val="24"/>
          <w:szCs w:val="24"/>
        </w:rPr>
        <w:t xml:space="preserve">Familiarity with Microsoft Access, Excel, and other data management software </w:t>
      </w:r>
    </w:p>
    <w:p w:rsidR="00FB6A78" w:rsidRPr="00FB6A78" w:rsidDel="00965A99" w:rsidRDefault="00FB6A78" w:rsidP="00FB6A78">
      <w:pPr>
        <w:spacing w:after="0" w:line="240" w:lineRule="auto"/>
        <w:jc w:val="both"/>
        <w:rPr>
          <w:del w:id="1" w:author="Amwamith Elizabeth" w:date="2017-07-05T09:05:00Z"/>
          <w:rFonts w:ascii="Times New Roman" w:hAnsi="Times New Roman" w:cs="Times New Roman"/>
          <w:b/>
          <w:sz w:val="24"/>
          <w:szCs w:val="24"/>
        </w:rPr>
      </w:pPr>
    </w:p>
    <w:p w:rsidR="00050AD7" w:rsidRPr="00BB322E" w:rsidRDefault="00050AD7" w:rsidP="00965A99">
      <w:pPr>
        <w:jc w:val="both"/>
        <w:rPr>
          <w:rFonts w:cs="Times New Roman"/>
          <w:b/>
          <w:sz w:val="20"/>
          <w:szCs w:val="20"/>
        </w:rPr>
      </w:pPr>
    </w:p>
    <w:p w:rsidR="00050AD7" w:rsidRPr="00BB322E" w:rsidRDefault="00050AD7" w:rsidP="005C4B05">
      <w:pPr>
        <w:spacing w:line="240" w:lineRule="auto"/>
        <w:jc w:val="both"/>
        <w:rPr>
          <w:rFonts w:cs="Times New Roman"/>
          <w:b/>
          <w:snapToGrid w:val="0"/>
          <w:sz w:val="20"/>
          <w:szCs w:val="20"/>
        </w:rPr>
      </w:pPr>
      <w:r w:rsidRPr="00BB322E">
        <w:rPr>
          <w:rFonts w:cs="Times New Roman"/>
          <w:b/>
          <w:snapToGrid w:val="0"/>
          <w:sz w:val="20"/>
          <w:szCs w:val="20"/>
        </w:rPr>
        <w:t>General terms and conditions:</w:t>
      </w:r>
    </w:p>
    <w:p w:rsidR="00050AD7" w:rsidRPr="00BB322E" w:rsidRDefault="00797C29" w:rsidP="005C4B05">
      <w:pPr>
        <w:spacing w:line="240" w:lineRule="auto"/>
        <w:jc w:val="both"/>
        <w:rPr>
          <w:rFonts w:cs="Times New Roman"/>
          <w:sz w:val="20"/>
          <w:szCs w:val="20"/>
        </w:rPr>
      </w:pPr>
      <w:r w:rsidRPr="00BB322E">
        <w:rPr>
          <w:rFonts w:cs="Times New Roman"/>
          <w:b/>
          <w:sz w:val="20"/>
          <w:szCs w:val="20"/>
        </w:rPr>
        <w:t xml:space="preserve">Contract Length:           </w:t>
      </w:r>
      <w:r w:rsidRPr="00BB322E">
        <w:rPr>
          <w:rFonts w:cs="Times New Roman"/>
          <w:b/>
          <w:sz w:val="20"/>
          <w:szCs w:val="20"/>
        </w:rPr>
        <w:tab/>
      </w:r>
      <w:r w:rsidR="0061716D" w:rsidRPr="00BB322E">
        <w:rPr>
          <w:rFonts w:cs="Times New Roman"/>
          <w:sz w:val="20"/>
          <w:szCs w:val="20"/>
        </w:rPr>
        <w:t xml:space="preserve">6 </w:t>
      </w:r>
      <w:r w:rsidR="00050AD7" w:rsidRPr="00BB322E">
        <w:rPr>
          <w:rFonts w:cs="Times New Roman"/>
          <w:sz w:val="20"/>
          <w:szCs w:val="20"/>
        </w:rPr>
        <w:t>months</w:t>
      </w:r>
    </w:p>
    <w:p w:rsidR="005C4B05" w:rsidRPr="00BB322E" w:rsidRDefault="00050AD7" w:rsidP="005C4B05">
      <w:pPr>
        <w:spacing w:after="0" w:line="240" w:lineRule="auto"/>
        <w:rPr>
          <w:rFonts w:cs="Times New Roman"/>
          <w:b/>
          <w:i/>
          <w:snapToGrid w:val="0"/>
          <w:sz w:val="20"/>
          <w:szCs w:val="20"/>
        </w:rPr>
      </w:pPr>
      <w:r w:rsidRPr="00BB322E">
        <w:rPr>
          <w:rFonts w:cs="Times New Roman"/>
          <w:b/>
          <w:i/>
          <w:sz w:val="20"/>
          <w:szCs w:val="20"/>
        </w:rPr>
        <w:t>This Job Description only serves as a guide for the position available. GOAL reserves the right to change this document. Unfortunately G</w:t>
      </w:r>
      <w:r w:rsidRPr="00BB322E">
        <w:rPr>
          <w:rFonts w:cs="Times New Roman"/>
          <w:b/>
          <w:i/>
          <w:snapToGrid w:val="0"/>
          <w:sz w:val="20"/>
          <w:szCs w:val="20"/>
        </w:rPr>
        <w:t>OAL cannot contribute to financial costs incurred when attending interview.</w:t>
      </w:r>
      <w:r w:rsidR="005C4B05" w:rsidRPr="00BB322E">
        <w:rPr>
          <w:snapToGrid w:val="0"/>
          <w:sz w:val="20"/>
          <w:szCs w:val="20"/>
        </w:rPr>
        <w:tab/>
        <w:t xml:space="preserve">             </w:t>
      </w:r>
    </w:p>
    <w:p w:rsidR="005C4B05" w:rsidRPr="00BB322E" w:rsidRDefault="005C4B05" w:rsidP="005C4B05">
      <w:pPr>
        <w:spacing w:line="240" w:lineRule="auto"/>
        <w:jc w:val="both"/>
        <w:rPr>
          <w:sz w:val="20"/>
          <w:szCs w:val="20"/>
        </w:rPr>
      </w:pPr>
    </w:p>
    <w:p w:rsidR="005C4B05" w:rsidRPr="00BB322E" w:rsidRDefault="005C4B05" w:rsidP="005C4B05">
      <w:pPr>
        <w:spacing w:line="240" w:lineRule="auto"/>
        <w:jc w:val="both"/>
        <w:rPr>
          <w:sz w:val="20"/>
          <w:szCs w:val="20"/>
        </w:rPr>
      </w:pPr>
      <w:r w:rsidRPr="00BB322E">
        <w:rPr>
          <w:b/>
          <w:i/>
          <w:sz w:val="20"/>
          <w:szCs w:val="20"/>
        </w:rPr>
        <w:t xml:space="preserve"> Gender – GOAL practices and does not discriminate because of ethnic background, </w:t>
      </w:r>
      <w:proofErr w:type="spellStart"/>
      <w:r w:rsidRPr="00BB322E">
        <w:rPr>
          <w:b/>
          <w:i/>
          <w:sz w:val="20"/>
          <w:szCs w:val="20"/>
        </w:rPr>
        <w:t>colour</w:t>
      </w:r>
      <w:proofErr w:type="spellEnd"/>
      <w:r w:rsidRPr="00BB322E">
        <w:rPr>
          <w:b/>
          <w:i/>
          <w:sz w:val="20"/>
          <w:szCs w:val="20"/>
        </w:rPr>
        <w:t>, age, disability, marital status, religion or gender and will practice positive gender employment as far as possible.</w:t>
      </w:r>
    </w:p>
    <w:p w:rsidR="005C4B05" w:rsidRPr="00BB322E" w:rsidRDefault="005C4B05" w:rsidP="005C4B05">
      <w:pPr>
        <w:numPr>
          <w:ilvl w:val="0"/>
          <w:numId w:val="15"/>
        </w:numPr>
        <w:spacing w:after="0" w:line="240" w:lineRule="auto"/>
        <w:rPr>
          <w:b/>
          <w:i/>
          <w:sz w:val="20"/>
          <w:szCs w:val="20"/>
        </w:rPr>
      </w:pPr>
      <w:r w:rsidRPr="00BB322E">
        <w:rPr>
          <w:b/>
          <w:i/>
          <w:sz w:val="20"/>
          <w:szCs w:val="20"/>
        </w:rPr>
        <w:t>Women are actively encouraged to apply for positions within GOAL.</w:t>
      </w:r>
    </w:p>
    <w:p w:rsidR="005C4B05" w:rsidRPr="00BB322E" w:rsidRDefault="005C4B05" w:rsidP="005C4B05">
      <w:pPr>
        <w:spacing w:line="240" w:lineRule="auto"/>
        <w:jc w:val="both"/>
        <w:rPr>
          <w:b/>
          <w:i/>
          <w:sz w:val="20"/>
          <w:szCs w:val="20"/>
        </w:rPr>
      </w:pPr>
    </w:p>
    <w:p w:rsidR="005C4B05" w:rsidRPr="00BB322E" w:rsidRDefault="005C4B05" w:rsidP="005C4B05">
      <w:pPr>
        <w:spacing w:line="240" w:lineRule="auto"/>
        <w:jc w:val="both"/>
        <w:rPr>
          <w:i/>
          <w:sz w:val="20"/>
          <w:szCs w:val="20"/>
          <w:lang w:val="en-IE" w:eastAsia="en-GB"/>
        </w:rPr>
      </w:pPr>
      <w:r w:rsidRPr="00BB322E">
        <w:rPr>
          <w:b/>
          <w:i/>
          <w:sz w:val="20"/>
          <w:szCs w:val="20"/>
          <w:lang w:val="en-IE" w:eastAsia="en-GB"/>
        </w:rPr>
        <w:t>Child Protection - GOAL recognises the rights of all children within our care to be protected from harm in accordance with the United Nations Convention on the Rights of the Child (</w:t>
      </w:r>
      <w:r w:rsidRPr="00BB322E">
        <w:rPr>
          <w:b/>
          <w:bCs/>
          <w:i/>
          <w:sz w:val="20"/>
          <w:szCs w:val="20"/>
          <w:lang w:val="en-IE" w:eastAsia="en-GB"/>
        </w:rPr>
        <w:t>CRC</w:t>
      </w:r>
      <w:r w:rsidRPr="00BB322E">
        <w:rPr>
          <w:b/>
          <w:i/>
          <w:sz w:val="20"/>
          <w:szCs w:val="20"/>
          <w:lang w:val="en-IE" w:eastAsia="en-GB"/>
        </w:rPr>
        <w:t>). GOAL takes seriously its duty of care and it undertakes to create an organisation that is safe for children where all efforts are made to prevent abuse. GOAL sees the best interests of the child as paramount.</w:t>
      </w:r>
      <w:r w:rsidRPr="00BB322E">
        <w:rPr>
          <w:i/>
          <w:sz w:val="20"/>
          <w:szCs w:val="20"/>
          <w:lang w:val="en-IE" w:eastAsia="en-GB"/>
        </w:rPr>
        <w:t xml:space="preserve"> </w:t>
      </w:r>
    </w:p>
    <w:p w:rsidR="005C4B05" w:rsidRPr="00BB322E" w:rsidRDefault="005C4B05" w:rsidP="005C4B05">
      <w:pPr>
        <w:autoSpaceDE w:val="0"/>
        <w:autoSpaceDN w:val="0"/>
        <w:spacing w:line="240" w:lineRule="auto"/>
        <w:ind w:left="360"/>
        <w:rPr>
          <w:rFonts w:cs="Calibri"/>
          <w:color w:val="000000"/>
          <w:sz w:val="20"/>
          <w:szCs w:val="20"/>
        </w:rPr>
      </w:pPr>
    </w:p>
    <w:p w:rsidR="005C4B05" w:rsidRPr="00BB322E" w:rsidRDefault="005C4B05" w:rsidP="005C4B05">
      <w:pPr>
        <w:autoSpaceDE w:val="0"/>
        <w:autoSpaceDN w:val="0"/>
        <w:spacing w:line="240" w:lineRule="auto"/>
        <w:ind w:left="360"/>
        <w:rPr>
          <w:rFonts w:cs="Calibri"/>
          <w:color w:val="000000"/>
          <w:sz w:val="20"/>
          <w:szCs w:val="20"/>
        </w:rPr>
      </w:pPr>
    </w:p>
    <w:p w:rsidR="00FB6A78" w:rsidRPr="00653D5B" w:rsidRDefault="00FB6A78" w:rsidP="00FB6A78">
      <w:pPr>
        <w:jc w:val="both"/>
        <w:rPr>
          <w:rFonts w:ascii="Calibri" w:hAnsi="Calibri" w:cs="Calibri"/>
          <w:b/>
          <w:bCs/>
        </w:rPr>
      </w:pPr>
      <w:r w:rsidRPr="00653D5B">
        <w:rPr>
          <w:rFonts w:ascii="Calibri" w:hAnsi="Calibri" w:cs="Calibri"/>
          <w:b/>
          <w:bCs/>
        </w:rPr>
        <w:t>Contact:</w:t>
      </w:r>
    </w:p>
    <w:p w:rsidR="00FB6A78" w:rsidRPr="00653D5B" w:rsidRDefault="00FB6A78" w:rsidP="00FB6A78">
      <w:pPr>
        <w:autoSpaceDE w:val="0"/>
        <w:autoSpaceDN w:val="0"/>
        <w:rPr>
          <w:rFonts w:ascii="Calibri" w:hAnsi="Calibri" w:cs="Calibri"/>
          <w:color w:val="000000"/>
        </w:rPr>
      </w:pPr>
      <w:r w:rsidRPr="00653D5B">
        <w:rPr>
          <w:rFonts w:ascii="Calibri" w:hAnsi="Calibri" w:cs="Calibri"/>
          <w:color w:val="000000"/>
        </w:rPr>
        <w:t>Interested candidates who meet the above conditions should forward their CV and covering letter (which should include the contact details for at least two professional references from previous employers to:</w:t>
      </w:r>
      <w:bookmarkStart w:id="2" w:name="_GoBack"/>
      <w:bookmarkEnd w:id="2"/>
    </w:p>
    <w:p w:rsidR="00FB6A78" w:rsidRPr="00653D5B" w:rsidRDefault="00FB6A78" w:rsidP="00FB6A78">
      <w:pPr>
        <w:autoSpaceDE w:val="0"/>
        <w:autoSpaceDN w:val="0"/>
        <w:rPr>
          <w:rFonts w:ascii="Calibri" w:hAnsi="Calibri" w:cs="Calibri"/>
          <w:color w:val="000000"/>
        </w:rPr>
      </w:pPr>
      <w:r w:rsidRPr="00653D5B">
        <w:rPr>
          <w:rFonts w:ascii="Calibri" w:hAnsi="Calibri" w:cs="Calibri"/>
          <w:color w:val="000000"/>
        </w:rPr>
        <w:t>The Human Resources Manager,</w:t>
      </w:r>
    </w:p>
    <w:p w:rsidR="00FB6A78" w:rsidRPr="00653D5B" w:rsidRDefault="00FB6A78" w:rsidP="00FB6A78">
      <w:pPr>
        <w:autoSpaceDE w:val="0"/>
        <w:autoSpaceDN w:val="0"/>
        <w:rPr>
          <w:rFonts w:ascii="Calibri" w:hAnsi="Calibri" w:cs="Calibri"/>
          <w:color w:val="000000"/>
        </w:rPr>
      </w:pPr>
      <w:r w:rsidRPr="00653D5B">
        <w:rPr>
          <w:rFonts w:ascii="Calibri" w:hAnsi="Calibri" w:cs="Calibri"/>
          <w:color w:val="000000"/>
        </w:rPr>
        <w:t xml:space="preserve"> GOAL South Sudan Office, Juba Munuki Area or alternatively email your application to: </w:t>
      </w:r>
      <w:hyperlink r:id="rId9" w:history="1">
        <w:r w:rsidRPr="00653D5B">
          <w:rPr>
            <w:rStyle w:val="Hyperlink"/>
            <w:rFonts w:ascii="Calibri" w:hAnsi="Calibri" w:cs="Calibri"/>
          </w:rPr>
          <w:t>goaljobs@ss.goal.ie</w:t>
        </w:r>
      </w:hyperlink>
      <w:r w:rsidRPr="00653D5B">
        <w:rPr>
          <w:rFonts w:ascii="Calibri" w:hAnsi="Calibri" w:cs="Calibri"/>
          <w:color w:val="000000"/>
        </w:rPr>
        <w:t xml:space="preserve"> before the application end date listed above. Please note that only shortlisted applicants will be contacted.  Do not submit original documents. </w:t>
      </w:r>
    </w:p>
    <w:p w:rsidR="005C4B05" w:rsidRPr="00BB322E" w:rsidRDefault="00FB6A78" w:rsidP="00F9466B">
      <w:pPr>
        <w:autoSpaceDE w:val="0"/>
        <w:autoSpaceDN w:val="0"/>
        <w:spacing w:line="240" w:lineRule="auto"/>
        <w:rPr>
          <w:rFonts w:cs="Calibri"/>
          <w:color w:val="000000"/>
          <w:sz w:val="20"/>
          <w:szCs w:val="20"/>
        </w:rPr>
        <w:pPrChange w:id="3" w:author="Vundru Richard" w:date="2017-07-06T10:08:00Z">
          <w:pPr>
            <w:autoSpaceDE w:val="0"/>
            <w:autoSpaceDN w:val="0"/>
            <w:spacing w:line="240" w:lineRule="auto"/>
            <w:ind w:left="360"/>
          </w:pPr>
        </w:pPrChange>
      </w:pPr>
      <w:r w:rsidRPr="00653D5B">
        <w:rPr>
          <w:rFonts w:ascii="Calibri" w:hAnsi="Calibri" w:cs="Calibri"/>
          <w:color w:val="000000"/>
        </w:rPr>
        <w:t>This position is open for South Sudanese</w:t>
      </w:r>
      <w:ins w:id="4" w:author="Vundru Richard" w:date="2017-07-06T10:08:00Z">
        <w:r w:rsidR="00F9466B">
          <w:rPr>
            <w:rFonts w:ascii="Calibri" w:hAnsi="Calibri" w:cs="Calibri"/>
            <w:color w:val="000000"/>
          </w:rPr>
          <w:t xml:space="preserve"> Nationals.</w:t>
        </w:r>
      </w:ins>
    </w:p>
    <w:p w:rsidR="005C4B05" w:rsidRPr="00BB322E" w:rsidRDefault="005C4B05" w:rsidP="005C4B05">
      <w:pPr>
        <w:spacing w:after="0" w:line="240" w:lineRule="auto"/>
        <w:rPr>
          <w:rFonts w:cs="Times New Roman"/>
          <w:sz w:val="20"/>
          <w:szCs w:val="20"/>
        </w:rPr>
      </w:pPr>
    </w:p>
    <w:sectPr w:rsidR="005C4B05" w:rsidRPr="00BB322E" w:rsidSect="00B25F8A">
      <w:headerReference w:type="default" r:id="rId10"/>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68B" w:rsidRDefault="00D9068B" w:rsidP="006A428A">
      <w:pPr>
        <w:spacing w:after="0" w:line="240" w:lineRule="auto"/>
      </w:pPr>
      <w:r>
        <w:separator/>
      </w:r>
    </w:p>
  </w:endnote>
  <w:endnote w:type="continuationSeparator" w:id="0">
    <w:p w:rsidR="00D9068B" w:rsidRDefault="00D9068B" w:rsidP="006A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68B" w:rsidRDefault="00D9068B" w:rsidP="006A428A">
      <w:pPr>
        <w:spacing w:after="0" w:line="240" w:lineRule="auto"/>
      </w:pPr>
      <w:r>
        <w:separator/>
      </w:r>
    </w:p>
  </w:footnote>
  <w:footnote w:type="continuationSeparator" w:id="0">
    <w:p w:rsidR="00D9068B" w:rsidRDefault="00D9068B" w:rsidP="006A42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28A" w:rsidRDefault="006A428A" w:rsidP="006A428A">
    <w:pPr>
      <w:pStyle w:val="Header"/>
      <w:tabs>
        <w:tab w:val="clear" w:pos="4680"/>
        <w:tab w:val="clear" w:pos="9360"/>
        <w:tab w:val="left" w:pos="2780"/>
      </w:tabs>
    </w:pPr>
    <w:r>
      <w:tab/>
    </w:r>
  </w:p>
  <w:p w:rsidR="006A428A" w:rsidRDefault="006A428A" w:rsidP="006A428A">
    <w:pPr>
      <w:pStyle w:val="Header"/>
      <w:tabs>
        <w:tab w:val="clear" w:pos="4680"/>
        <w:tab w:val="clear" w:pos="9360"/>
        <w:tab w:val="left" w:pos="2780"/>
      </w:tabs>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D3693"/>
    <w:multiLevelType w:val="hybridMultilevel"/>
    <w:tmpl w:val="EC8A0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D3E26"/>
    <w:multiLevelType w:val="hybridMultilevel"/>
    <w:tmpl w:val="172E81A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3A1346B"/>
    <w:multiLevelType w:val="hybridMultilevel"/>
    <w:tmpl w:val="61A094EE"/>
    <w:lvl w:ilvl="0" w:tplc="674C31B0">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9213B"/>
    <w:multiLevelType w:val="hybridMultilevel"/>
    <w:tmpl w:val="2996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334A9"/>
    <w:multiLevelType w:val="hybridMultilevel"/>
    <w:tmpl w:val="DC3ED88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alibri"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alibri"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alibri"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CC1241"/>
    <w:multiLevelType w:val="hybridMultilevel"/>
    <w:tmpl w:val="E2EC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2E0F"/>
    <w:multiLevelType w:val="hybridMultilevel"/>
    <w:tmpl w:val="8424DF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A243E0"/>
    <w:multiLevelType w:val="hybridMultilevel"/>
    <w:tmpl w:val="3CE20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6E48A6"/>
    <w:multiLevelType w:val="hybridMultilevel"/>
    <w:tmpl w:val="73A4E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0556BD"/>
    <w:multiLevelType w:val="hybridMultilevel"/>
    <w:tmpl w:val="B394B828"/>
    <w:lvl w:ilvl="0" w:tplc="85E628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432476"/>
    <w:multiLevelType w:val="hybridMultilevel"/>
    <w:tmpl w:val="365E23FE"/>
    <w:lvl w:ilvl="0" w:tplc="9A74DCB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090EF9"/>
    <w:multiLevelType w:val="hybridMultilevel"/>
    <w:tmpl w:val="287EC3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9751E0"/>
    <w:multiLevelType w:val="hybridMultilevel"/>
    <w:tmpl w:val="72F2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D75E31"/>
    <w:multiLevelType w:val="hybridMultilevel"/>
    <w:tmpl w:val="71DEF2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32B128D"/>
    <w:multiLevelType w:val="hybridMultilevel"/>
    <w:tmpl w:val="D9E6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30740A"/>
    <w:multiLevelType w:val="hybridMultilevel"/>
    <w:tmpl w:val="3860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7753E"/>
    <w:multiLevelType w:val="hybridMultilevel"/>
    <w:tmpl w:val="5CCA0AB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4"/>
  </w:num>
  <w:num w:numId="3">
    <w:abstractNumId w:val="0"/>
  </w:num>
  <w:num w:numId="4">
    <w:abstractNumId w:val="12"/>
  </w:num>
  <w:num w:numId="5">
    <w:abstractNumId w:val="11"/>
  </w:num>
  <w:num w:numId="6">
    <w:abstractNumId w:val="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10"/>
  </w:num>
  <w:num w:numId="11">
    <w:abstractNumId w:val="1"/>
  </w:num>
  <w:num w:numId="12">
    <w:abstractNumId w:val="6"/>
  </w:num>
  <w:num w:numId="13">
    <w:abstractNumId w:val="2"/>
  </w:num>
  <w:num w:numId="14">
    <w:abstractNumId w:val="13"/>
  </w:num>
  <w:num w:numId="15">
    <w:abstractNumId w:val="15"/>
  </w:num>
  <w:num w:numId="16">
    <w:abstractNumId w:val="7"/>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undru Richard">
    <w15:presenceInfo w15:providerId="AD" w15:userId="S-1-5-21-1284746566-3305823342-4063056727-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8A"/>
    <w:rsid w:val="00017D4B"/>
    <w:rsid w:val="000478E3"/>
    <w:rsid w:val="00050AD7"/>
    <w:rsid w:val="000510B0"/>
    <w:rsid w:val="000535B5"/>
    <w:rsid w:val="000702F2"/>
    <w:rsid w:val="000945B9"/>
    <w:rsid w:val="000C01BB"/>
    <w:rsid w:val="000C1369"/>
    <w:rsid w:val="000D13BF"/>
    <w:rsid w:val="000F77E6"/>
    <w:rsid w:val="00103DDD"/>
    <w:rsid w:val="001068FE"/>
    <w:rsid w:val="00151AD0"/>
    <w:rsid w:val="001A3BB1"/>
    <w:rsid w:val="001B3BF6"/>
    <w:rsid w:val="001C5B79"/>
    <w:rsid w:val="001E70AF"/>
    <w:rsid w:val="001F0C6C"/>
    <w:rsid w:val="00282039"/>
    <w:rsid w:val="00291FCA"/>
    <w:rsid w:val="003170AD"/>
    <w:rsid w:val="00377CA6"/>
    <w:rsid w:val="003B0327"/>
    <w:rsid w:val="00411867"/>
    <w:rsid w:val="00411AE1"/>
    <w:rsid w:val="00412E7B"/>
    <w:rsid w:val="00476F5E"/>
    <w:rsid w:val="00487B6F"/>
    <w:rsid w:val="004A6712"/>
    <w:rsid w:val="004D0871"/>
    <w:rsid w:val="004F6C93"/>
    <w:rsid w:val="005006BE"/>
    <w:rsid w:val="00571BCE"/>
    <w:rsid w:val="00581529"/>
    <w:rsid w:val="005817DB"/>
    <w:rsid w:val="00593185"/>
    <w:rsid w:val="005A4125"/>
    <w:rsid w:val="005C4B05"/>
    <w:rsid w:val="006024D7"/>
    <w:rsid w:val="0061716D"/>
    <w:rsid w:val="00622619"/>
    <w:rsid w:val="006612D1"/>
    <w:rsid w:val="00663E5A"/>
    <w:rsid w:val="00667641"/>
    <w:rsid w:val="006A170B"/>
    <w:rsid w:val="006A428A"/>
    <w:rsid w:val="006B3B71"/>
    <w:rsid w:val="006C2C32"/>
    <w:rsid w:val="006E5F52"/>
    <w:rsid w:val="006F6E52"/>
    <w:rsid w:val="007318BB"/>
    <w:rsid w:val="00763837"/>
    <w:rsid w:val="00792134"/>
    <w:rsid w:val="007946FE"/>
    <w:rsid w:val="00795070"/>
    <w:rsid w:val="00797C29"/>
    <w:rsid w:val="0086340E"/>
    <w:rsid w:val="008717A2"/>
    <w:rsid w:val="008779EA"/>
    <w:rsid w:val="00885509"/>
    <w:rsid w:val="00885BD5"/>
    <w:rsid w:val="00894325"/>
    <w:rsid w:val="00894616"/>
    <w:rsid w:val="008C6057"/>
    <w:rsid w:val="008D0A0D"/>
    <w:rsid w:val="00916DCD"/>
    <w:rsid w:val="0094500D"/>
    <w:rsid w:val="00951B20"/>
    <w:rsid w:val="00961CBD"/>
    <w:rsid w:val="00965A99"/>
    <w:rsid w:val="009E1AD8"/>
    <w:rsid w:val="00A0425D"/>
    <w:rsid w:val="00A1792C"/>
    <w:rsid w:val="00A662B0"/>
    <w:rsid w:val="00A75B21"/>
    <w:rsid w:val="00AC2A6F"/>
    <w:rsid w:val="00AF21BD"/>
    <w:rsid w:val="00B25F8A"/>
    <w:rsid w:val="00B5115A"/>
    <w:rsid w:val="00B53964"/>
    <w:rsid w:val="00B650EA"/>
    <w:rsid w:val="00B75D0F"/>
    <w:rsid w:val="00B77E03"/>
    <w:rsid w:val="00B977CA"/>
    <w:rsid w:val="00BA4EA4"/>
    <w:rsid w:val="00BB322E"/>
    <w:rsid w:val="00BD3BF8"/>
    <w:rsid w:val="00BF6B92"/>
    <w:rsid w:val="00C20FB2"/>
    <w:rsid w:val="00C43409"/>
    <w:rsid w:val="00C751A6"/>
    <w:rsid w:val="00CB5C39"/>
    <w:rsid w:val="00CC1F08"/>
    <w:rsid w:val="00CE1D01"/>
    <w:rsid w:val="00D00EFA"/>
    <w:rsid w:val="00D4756A"/>
    <w:rsid w:val="00D65EFB"/>
    <w:rsid w:val="00D9068B"/>
    <w:rsid w:val="00DE6627"/>
    <w:rsid w:val="00E046BD"/>
    <w:rsid w:val="00EB2E00"/>
    <w:rsid w:val="00ED03B1"/>
    <w:rsid w:val="00EF277D"/>
    <w:rsid w:val="00EF7943"/>
    <w:rsid w:val="00F20D78"/>
    <w:rsid w:val="00F245A6"/>
    <w:rsid w:val="00F9466B"/>
    <w:rsid w:val="00FB6A78"/>
    <w:rsid w:val="00FC2768"/>
    <w:rsid w:val="00FD24F1"/>
    <w:rsid w:val="00FE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84770B-5E2A-41BD-8E3F-CEA4EDAA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A428A"/>
    <w:pPr>
      <w:keepNext/>
      <w:spacing w:after="0" w:line="240" w:lineRule="auto"/>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8A"/>
  </w:style>
  <w:style w:type="paragraph" w:styleId="Footer">
    <w:name w:val="footer"/>
    <w:basedOn w:val="Normal"/>
    <w:link w:val="FooterChar"/>
    <w:uiPriority w:val="99"/>
    <w:unhideWhenUsed/>
    <w:rsid w:val="006A4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8A"/>
  </w:style>
  <w:style w:type="character" w:customStyle="1" w:styleId="Heading2Char">
    <w:name w:val="Heading 2 Char"/>
    <w:basedOn w:val="DefaultParagraphFont"/>
    <w:link w:val="Heading2"/>
    <w:rsid w:val="006A428A"/>
    <w:rPr>
      <w:rFonts w:ascii="Times New Roman" w:eastAsia="Times New Roman" w:hAnsi="Times New Roman" w:cs="Times New Roman"/>
      <w:b/>
      <w:sz w:val="20"/>
      <w:szCs w:val="20"/>
      <w:lang w:val="en-GB"/>
    </w:rPr>
  </w:style>
  <w:style w:type="paragraph" w:styleId="ListParagraph">
    <w:name w:val="List Paragraph"/>
    <w:basedOn w:val="Normal"/>
    <w:uiPriority w:val="34"/>
    <w:qFormat/>
    <w:rsid w:val="00412E7B"/>
    <w:pPr>
      <w:ind w:left="720"/>
      <w:contextualSpacing/>
    </w:pPr>
  </w:style>
  <w:style w:type="paragraph" w:styleId="BalloonText">
    <w:name w:val="Balloon Text"/>
    <w:basedOn w:val="Normal"/>
    <w:link w:val="BalloonTextChar"/>
    <w:uiPriority w:val="99"/>
    <w:semiHidden/>
    <w:unhideWhenUsed/>
    <w:rsid w:val="0059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185"/>
    <w:rPr>
      <w:rFonts w:ascii="Tahoma" w:hAnsi="Tahoma" w:cs="Tahoma"/>
      <w:sz w:val="16"/>
      <w:szCs w:val="16"/>
    </w:rPr>
  </w:style>
  <w:style w:type="character" w:styleId="Hyperlink">
    <w:name w:val="Hyperlink"/>
    <w:rsid w:val="00581529"/>
    <w:rPr>
      <w:color w:val="0000FF"/>
      <w:u w:val="single"/>
    </w:rPr>
  </w:style>
  <w:style w:type="character" w:styleId="CommentReference">
    <w:name w:val="annotation reference"/>
    <w:basedOn w:val="DefaultParagraphFont"/>
    <w:uiPriority w:val="99"/>
    <w:semiHidden/>
    <w:unhideWhenUsed/>
    <w:rsid w:val="00885509"/>
    <w:rPr>
      <w:sz w:val="16"/>
      <w:szCs w:val="16"/>
    </w:rPr>
  </w:style>
  <w:style w:type="paragraph" w:styleId="CommentText">
    <w:name w:val="annotation text"/>
    <w:basedOn w:val="Normal"/>
    <w:link w:val="CommentTextChar"/>
    <w:uiPriority w:val="99"/>
    <w:semiHidden/>
    <w:unhideWhenUsed/>
    <w:rsid w:val="00885509"/>
    <w:pPr>
      <w:spacing w:line="240" w:lineRule="auto"/>
    </w:pPr>
    <w:rPr>
      <w:sz w:val="20"/>
      <w:szCs w:val="20"/>
    </w:rPr>
  </w:style>
  <w:style w:type="character" w:customStyle="1" w:styleId="CommentTextChar">
    <w:name w:val="Comment Text Char"/>
    <w:basedOn w:val="DefaultParagraphFont"/>
    <w:link w:val="CommentText"/>
    <w:uiPriority w:val="99"/>
    <w:semiHidden/>
    <w:rsid w:val="00885509"/>
    <w:rPr>
      <w:sz w:val="20"/>
      <w:szCs w:val="20"/>
    </w:rPr>
  </w:style>
  <w:style w:type="paragraph" w:styleId="CommentSubject">
    <w:name w:val="annotation subject"/>
    <w:basedOn w:val="CommentText"/>
    <w:next w:val="CommentText"/>
    <w:link w:val="CommentSubjectChar"/>
    <w:uiPriority w:val="99"/>
    <w:semiHidden/>
    <w:unhideWhenUsed/>
    <w:rsid w:val="00885509"/>
    <w:rPr>
      <w:b/>
      <w:bCs/>
    </w:rPr>
  </w:style>
  <w:style w:type="character" w:customStyle="1" w:styleId="CommentSubjectChar">
    <w:name w:val="Comment Subject Char"/>
    <w:basedOn w:val="CommentTextChar"/>
    <w:link w:val="CommentSubject"/>
    <w:uiPriority w:val="99"/>
    <w:semiHidden/>
    <w:rsid w:val="00885509"/>
    <w:rPr>
      <w:b/>
      <w:bCs/>
      <w:sz w:val="20"/>
      <w:szCs w:val="20"/>
    </w:rPr>
  </w:style>
  <w:style w:type="paragraph" w:styleId="Revision">
    <w:name w:val="Revision"/>
    <w:hidden/>
    <w:uiPriority w:val="99"/>
    <w:semiHidden/>
    <w:rsid w:val="00EF277D"/>
    <w:pPr>
      <w:spacing w:after="0" w:line="240" w:lineRule="auto"/>
    </w:pPr>
  </w:style>
  <w:style w:type="paragraph" w:styleId="NoSpacing">
    <w:name w:val="No Spacing"/>
    <w:uiPriority w:val="1"/>
    <w:qFormat/>
    <w:rsid w:val="00A1792C"/>
    <w:pPr>
      <w:spacing w:after="0" w:line="240" w:lineRule="auto"/>
    </w:pPr>
  </w:style>
  <w:style w:type="paragraph" w:customStyle="1" w:styleId="Default">
    <w:name w:val="Default"/>
    <w:rsid w:val="0086340E"/>
    <w:pPr>
      <w:autoSpaceDE w:val="0"/>
      <w:autoSpaceDN w:val="0"/>
      <w:adjustRightInd w:val="0"/>
      <w:spacing w:after="0" w:line="240" w:lineRule="auto"/>
    </w:pPr>
    <w:rPr>
      <w:rFonts w:ascii="Arial Unicode MS" w:eastAsia="Arial Unicode MS" w:hAnsi="Times New Roman" w:cs="Arial Unicode MS"/>
      <w:color w:val="000000"/>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56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aljobs@ss.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4635-A20E-48C6-ABBF-98A37912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Julia.Joseph</dc:creator>
  <cp:lastModifiedBy>Vundru Richard</cp:lastModifiedBy>
  <cp:revision>2</cp:revision>
  <cp:lastPrinted>2017-07-05T05:59:00Z</cp:lastPrinted>
  <dcterms:created xsi:type="dcterms:W3CDTF">2017-07-04T13:44:00Z</dcterms:created>
  <dcterms:modified xsi:type="dcterms:W3CDTF">2017-07-06T07:08:00Z</dcterms:modified>
</cp:coreProperties>
</file>